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515" w:rsidRPr="002B2F2E" w:rsidRDefault="00DE0515" w:rsidP="00630993">
      <w:pPr>
        <w:pStyle w:val="Tittel"/>
        <w:rPr>
          <w:sz w:val="36"/>
          <w:szCs w:val="36"/>
        </w:rPr>
      </w:pPr>
      <w:r w:rsidRPr="002B2F2E">
        <w:rPr>
          <w:sz w:val="36"/>
          <w:szCs w:val="36"/>
        </w:rPr>
        <w:t>Om anabole androgene steroider</w:t>
      </w:r>
    </w:p>
    <w:p w:rsidR="002B2F2E" w:rsidRDefault="002B2F2E" w:rsidP="002B2F2E"/>
    <w:p w:rsidR="00DE0515" w:rsidRPr="00CF1E3C" w:rsidRDefault="002B2F2E">
      <w:pPr>
        <w:rPr>
          <w:rFonts w:ascii="Cambria" w:hAnsi="Cambria"/>
        </w:rPr>
      </w:pPr>
      <w:r w:rsidRPr="002B2F2E">
        <w:rPr>
          <w:rFonts w:ascii="Cambria" w:hAnsi="Cambria"/>
        </w:rPr>
        <w:t>Av</w:t>
      </w:r>
      <w:r>
        <w:rPr>
          <w:rFonts w:ascii="Cambria" w:hAnsi="Cambria"/>
        </w:rPr>
        <w:t xml:space="preserve">: </w:t>
      </w:r>
      <w:bookmarkStart w:id="0" w:name="_GoBack"/>
      <w:bookmarkEnd w:id="0"/>
      <w:r w:rsidRPr="002B2F2E">
        <w:rPr>
          <w:rFonts w:ascii="Cambria" w:hAnsi="Cambria"/>
        </w:rPr>
        <w:t xml:space="preserve">Terje </w:t>
      </w:r>
      <w:proofErr w:type="spellStart"/>
      <w:r w:rsidRPr="002B2F2E">
        <w:rPr>
          <w:rFonts w:ascii="Cambria" w:hAnsi="Cambria"/>
        </w:rPr>
        <w:t>Hviid</w:t>
      </w:r>
      <w:proofErr w:type="spellEnd"/>
      <w:r w:rsidRPr="002B2F2E">
        <w:rPr>
          <w:rFonts w:ascii="Cambria" w:hAnsi="Cambria"/>
        </w:rPr>
        <w:t xml:space="preserve"> Nordhaug. Psykologspesialist, Avhengighetspol</w:t>
      </w:r>
      <w:r w:rsidR="00CF0FCF">
        <w:rPr>
          <w:rFonts w:ascii="Cambria" w:hAnsi="Cambria"/>
        </w:rPr>
        <w:t>i</w:t>
      </w:r>
      <w:r w:rsidRPr="002B2F2E">
        <w:rPr>
          <w:rFonts w:ascii="Cambria" w:hAnsi="Cambria"/>
        </w:rPr>
        <w:t>klin</w:t>
      </w:r>
      <w:r>
        <w:rPr>
          <w:rFonts w:ascii="Cambria" w:hAnsi="Cambria"/>
        </w:rPr>
        <w:t>ikken, Oslo Universitetssykehus (2012).</w:t>
      </w:r>
    </w:p>
    <w:p w:rsidR="00DE0515" w:rsidRPr="002B2F2E" w:rsidRDefault="00DE0515" w:rsidP="00E70F7A">
      <w:pPr>
        <w:pStyle w:val="Overskrift3"/>
        <w:rPr>
          <w:sz w:val="28"/>
          <w:szCs w:val="28"/>
        </w:rPr>
      </w:pPr>
      <w:r w:rsidRPr="002B2F2E">
        <w:rPr>
          <w:sz w:val="28"/>
          <w:szCs w:val="28"/>
        </w:rPr>
        <w:t>Bakgrunn</w:t>
      </w:r>
    </w:p>
    <w:p w:rsidR="00DE0515" w:rsidRPr="0050244B" w:rsidRDefault="00DE0515">
      <w:pPr>
        <w:rPr>
          <w:rFonts w:ascii="Cambria" w:hAnsi="Cambria"/>
        </w:rPr>
      </w:pPr>
      <w:r w:rsidRPr="0050244B">
        <w:rPr>
          <w:rFonts w:ascii="Cambria" w:hAnsi="Cambria"/>
        </w:rPr>
        <w:t xml:space="preserve">Bruk av prestasjonsfremmende og kroppsmodifiserende midler har i løpet av de seneste tiårene økt kraftig. Trening og treningssentre har hatt en enorm vekst i omfang. Deltagelse i massemønstringer som Birkebeineren, både sommer og vinter, samt sykkelløpet Trondheim - Oslo er blitt viktige supplementer </w:t>
      </w:r>
      <w:proofErr w:type="gramStart"/>
      <w:r w:rsidRPr="0050244B">
        <w:rPr>
          <w:rFonts w:ascii="Cambria" w:hAnsi="Cambria"/>
        </w:rPr>
        <w:t>på  CV</w:t>
      </w:r>
      <w:proofErr w:type="gramEnd"/>
      <w:r w:rsidRPr="0050244B">
        <w:rPr>
          <w:rFonts w:ascii="Cambria" w:hAnsi="Cambria"/>
        </w:rPr>
        <w:t xml:space="preserve"> ‘en  innen mange høystatusyrker. </w:t>
      </w:r>
      <w:r>
        <w:rPr>
          <w:rFonts w:ascii="Cambria" w:hAnsi="Cambria"/>
        </w:rPr>
        <w:t>Eksempelvis har</w:t>
      </w:r>
      <w:r w:rsidRPr="0050244B">
        <w:rPr>
          <w:rFonts w:ascii="Cambria" w:hAnsi="Cambria"/>
        </w:rPr>
        <w:t xml:space="preserve"> en avis som Dagens Nærings</w:t>
      </w:r>
      <w:r>
        <w:rPr>
          <w:rFonts w:ascii="Cambria" w:hAnsi="Cambria"/>
        </w:rPr>
        <w:t>liv fra tidlig høst hvert år en</w:t>
      </w:r>
      <w:r w:rsidRPr="0050244B">
        <w:rPr>
          <w:rFonts w:ascii="Cambria" w:hAnsi="Cambria"/>
        </w:rPr>
        <w:t xml:space="preserve"> fast spalte med treningsprogra</w:t>
      </w:r>
      <w:r>
        <w:rPr>
          <w:rFonts w:ascii="Cambria" w:hAnsi="Cambria"/>
        </w:rPr>
        <w:t>m og tips om forberedelser til ”Birken”.</w:t>
      </w:r>
    </w:p>
    <w:p w:rsidR="00DE0515" w:rsidRPr="0050244B" w:rsidRDefault="00DE0515">
      <w:pPr>
        <w:rPr>
          <w:rFonts w:ascii="Cambria" w:hAnsi="Cambria"/>
        </w:rPr>
      </w:pPr>
      <w:r w:rsidRPr="0050244B">
        <w:rPr>
          <w:rFonts w:ascii="Cambria" w:hAnsi="Cambria"/>
        </w:rPr>
        <w:t>De</w:t>
      </w:r>
      <w:r>
        <w:rPr>
          <w:rFonts w:ascii="Cambria" w:hAnsi="Cambria"/>
        </w:rPr>
        <w:t>t</w:t>
      </w:r>
      <w:r w:rsidRPr="0050244B">
        <w:rPr>
          <w:rFonts w:ascii="Cambria" w:hAnsi="Cambria"/>
        </w:rPr>
        <w:t xml:space="preserve"> store fokuset på kropp og utseende har gjort det fristende å finne ulike snarveier til å oppnå det ønskede resultat. Noen tyr til </w:t>
      </w:r>
      <w:r>
        <w:rPr>
          <w:rFonts w:ascii="Cambria" w:hAnsi="Cambria"/>
        </w:rPr>
        <w:t>kirurgiske inngrep for å pynte</w:t>
      </w:r>
      <w:r w:rsidRPr="0050244B">
        <w:rPr>
          <w:rFonts w:ascii="Cambria" w:hAnsi="Cambria"/>
        </w:rPr>
        <w:t xml:space="preserve"> på virkeligheten, men atskillig fler</w:t>
      </w:r>
      <w:r w:rsidR="002B2F2E">
        <w:rPr>
          <w:rFonts w:ascii="Cambria" w:hAnsi="Cambria"/>
        </w:rPr>
        <w:t>e</w:t>
      </w:r>
      <w:r w:rsidRPr="0050244B">
        <w:rPr>
          <w:rFonts w:ascii="Cambria" w:hAnsi="Cambria"/>
        </w:rPr>
        <w:t xml:space="preserve"> tyr til ulike typer medikamenter og preparater</w:t>
      </w:r>
      <w:r>
        <w:rPr>
          <w:rFonts w:ascii="Cambria" w:hAnsi="Cambria"/>
        </w:rPr>
        <w:t>,</w:t>
      </w:r>
      <w:r w:rsidRPr="0050244B">
        <w:rPr>
          <w:rFonts w:ascii="Cambria" w:hAnsi="Cambria"/>
        </w:rPr>
        <w:t xml:space="preserve"> som for enkelthets skyld samles under fellesbetegnelsen doping. Det vil bli gjort nærmere rede f</w:t>
      </w:r>
      <w:r>
        <w:rPr>
          <w:rFonts w:ascii="Cambria" w:hAnsi="Cambria"/>
        </w:rPr>
        <w:t>or dette senere i artikkelen</w:t>
      </w:r>
      <w:r w:rsidRPr="0050244B">
        <w:rPr>
          <w:rFonts w:ascii="Cambria" w:hAnsi="Cambria"/>
        </w:rPr>
        <w:t>.</w:t>
      </w:r>
    </w:p>
    <w:p w:rsidR="00DE0515" w:rsidRPr="0050244B" w:rsidRDefault="00DE0515" w:rsidP="005C6F22">
      <w:pPr>
        <w:rPr>
          <w:rFonts w:ascii="Cambria" w:hAnsi="Cambria"/>
        </w:rPr>
      </w:pPr>
      <w:r w:rsidRPr="0050244B">
        <w:rPr>
          <w:rFonts w:ascii="Cambria" w:hAnsi="Cambria"/>
        </w:rPr>
        <w:t xml:space="preserve">Fenomen som </w:t>
      </w:r>
      <w:r w:rsidRPr="0050244B">
        <w:rPr>
          <w:rFonts w:ascii="Cambria" w:hAnsi="Cambria"/>
          <w:i/>
        </w:rPr>
        <w:t xml:space="preserve">anoreksi </w:t>
      </w:r>
      <w:r w:rsidRPr="0050244B">
        <w:rPr>
          <w:rFonts w:ascii="Cambria" w:hAnsi="Cambria"/>
        </w:rPr>
        <w:t>(</w:t>
      </w:r>
      <w:proofErr w:type="spellStart"/>
      <w:r w:rsidRPr="0050244B">
        <w:rPr>
          <w:rFonts w:ascii="Cambria" w:hAnsi="Cambria"/>
        </w:rPr>
        <w:t>Anorexia</w:t>
      </w:r>
      <w:proofErr w:type="spellEnd"/>
      <w:r w:rsidRPr="0050244B">
        <w:rPr>
          <w:rFonts w:ascii="Cambria" w:hAnsi="Cambria"/>
        </w:rPr>
        <w:t xml:space="preserve"> </w:t>
      </w:r>
      <w:proofErr w:type="spellStart"/>
      <w:r w:rsidRPr="0050244B">
        <w:rPr>
          <w:rFonts w:ascii="Cambria" w:hAnsi="Cambria"/>
        </w:rPr>
        <w:t>nervosa</w:t>
      </w:r>
      <w:proofErr w:type="spellEnd"/>
      <w:r w:rsidRPr="0050244B">
        <w:rPr>
          <w:rFonts w:ascii="Cambria" w:hAnsi="Cambria"/>
        </w:rPr>
        <w:t xml:space="preserve">) har vært velkjent i mange år, men </w:t>
      </w:r>
      <w:proofErr w:type="spellStart"/>
      <w:r w:rsidRPr="0050244B">
        <w:rPr>
          <w:rFonts w:ascii="Cambria" w:hAnsi="Cambria"/>
          <w:i/>
        </w:rPr>
        <w:t>megareksi</w:t>
      </w:r>
      <w:proofErr w:type="spellEnd"/>
      <w:r w:rsidRPr="0050244B">
        <w:rPr>
          <w:rFonts w:ascii="Cambria" w:hAnsi="Cambria"/>
          <w:i/>
        </w:rPr>
        <w:t xml:space="preserve"> </w:t>
      </w:r>
      <w:r w:rsidRPr="0050244B">
        <w:rPr>
          <w:rFonts w:ascii="Cambria" w:hAnsi="Cambria"/>
        </w:rPr>
        <w:t>er et ganske nytt fenomen.</w:t>
      </w:r>
      <w:r w:rsidR="002B2F2E">
        <w:rPr>
          <w:rFonts w:ascii="Cambria" w:hAnsi="Cambria"/>
        </w:rPr>
        <w:t xml:space="preserve"> </w:t>
      </w:r>
      <w:proofErr w:type="spellStart"/>
      <w:r w:rsidRPr="0050244B">
        <w:rPr>
          <w:rFonts w:ascii="Cambria" w:hAnsi="Cambria"/>
        </w:rPr>
        <w:t>Megareksi</w:t>
      </w:r>
      <w:proofErr w:type="spellEnd"/>
      <w:r w:rsidRPr="0050244B">
        <w:rPr>
          <w:rFonts w:ascii="Cambria" w:hAnsi="Cambria"/>
        </w:rPr>
        <w:t xml:space="preserve"> går i korthet ut på at man ikke kan bli stor nok; det vil si ikke kan få store nok muskler</w:t>
      </w:r>
      <w:r>
        <w:rPr>
          <w:rFonts w:ascii="Cambria" w:hAnsi="Cambria"/>
        </w:rPr>
        <w:t>. Når mat og trening ikke er tilstrekkelig</w:t>
      </w:r>
      <w:r w:rsidRPr="0050244B">
        <w:rPr>
          <w:rFonts w:ascii="Cambria" w:hAnsi="Cambria"/>
        </w:rPr>
        <w:t xml:space="preserve"> for å få et tilfredsstillende r</w:t>
      </w:r>
      <w:r>
        <w:rPr>
          <w:rFonts w:ascii="Cambria" w:hAnsi="Cambria"/>
        </w:rPr>
        <w:t>esultat, er det lett å ty til bruk av ulike dopingmidler.</w:t>
      </w:r>
    </w:p>
    <w:p w:rsidR="00DE0515" w:rsidRPr="0050244B" w:rsidRDefault="00DE0515" w:rsidP="005C6F22">
      <w:pPr>
        <w:rPr>
          <w:rFonts w:ascii="Cambria" w:hAnsi="Cambria"/>
        </w:rPr>
      </w:pPr>
      <w:r w:rsidRPr="0050244B">
        <w:rPr>
          <w:rFonts w:ascii="Cambria" w:hAnsi="Cambria"/>
        </w:rPr>
        <w:t xml:space="preserve">Kjennetegn på </w:t>
      </w:r>
      <w:proofErr w:type="spellStart"/>
      <w:r w:rsidRPr="0050244B">
        <w:rPr>
          <w:rFonts w:ascii="Cambria" w:hAnsi="Cambria"/>
        </w:rPr>
        <w:t>megareksi</w:t>
      </w:r>
      <w:proofErr w:type="spellEnd"/>
      <w:r w:rsidRPr="0050244B">
        <w:rPr>
          <w:rFonts w:ascii="Cambria" w:hAnsi="Cambria"/>
        </w:rPr>
        <w:t xml:space="preserve"> er ofte et dårlig selvbilde, en syk</w:t>
      </w:r>
      <w:r w:rsidR="002B2F2E">
        <w:rPr>
          <w:rFonts w:ascii="Cambria" w:hAnsi="Cambria"/>
        </w:rPr>
        <w:t>e</w:t>
      </w:r>
      <w:r w:rsidRPr="0050244B">
        <w:rPr>
          <w:rFonts w:ascii="Cambria" w:hAnsi="Cambria"/>
        </w:rPr>
        <w:t>lig opptatthet av å få stadig større muskler</w:t>
      </w:r>
      <w:r w:rsidR="002B2F2E">
        <w:rPr>
          <w:rFonts w:ascii="Cambria" w:hAnsi="Cambria"/>
        </w:rPr>
        <w:t xml:space="preserve">, </w:t>
      </w:r>
      <w:r w:rsidRPr="0050244B">
        <w:rPr>
          <w:rFonts w:ascii="Cambria" w:hAnsi="Cambria"/>
        </w:rPr>
        <w:t>og bruk av uvanlig mye tid på trening og mat.</w:t>
      </w:r>
    </w:p>
    <w:p w:rsidR="00DE0515" w:rsidRPr="0050244B" w:rsidRDefault="00DE0515" w:rsidP="005C6F22">
      <w:pPr>
        <w:rPr>
          <w:rFonts w:ascii="Cambria" w:hAnsi="Cambria"/>
        </w:rPr>
      </w:pPr>
      <w:r w:rsidRPr="0050244B">
        <w:rPr>
          <w:rFonts w:ascii="Cambria" w:hAnsi="Cambria"/>
        </w:rPr>
        <w:t xml:space="preserve">”Body </w:t>
      </w:r>
      <w:proofErr w:type="spellStart"/>
      <w:r w:rsidRPr="0050244B">
        <w:rPr>
          <w:rFonts w:ascii="Cambria" w:hAnsi="Cambria"/>
        </w:rPr>
        <w:t>Dysmorphic</w:t>
      </w:r>
      <w:proofErr w:type="spellEnd"/>
      <w:r w:rsidRPr="0050244B">
        <w:rPr>
          <w:rFonts w:ascii="Cambria" w:hAnsi="Cambria"/>
        </w:rPr>
        <w:t xml:space="preserve"> </w:t>
      </w:r>
      <w:proofErr w:type="spellStart"/>
      <w:r w:rsidRPr="0050244B">
        <w:rPr>
          <w:rFonts w:ascii="Cambria" w:hAnsi="Cambria"/>
        </w:rPr>
        <w:t>Disorder</w:t>
      </w:r>
      <w:proofErr w:type="spellEnd"/>
      <w:r w:rsidRPr="0050244B">
        <w:rPr>
          <w:rFonts w:ascii="Cambria" w:hAnsi="Cambria"/>
        </w:rPr>
        <w:t>” er en egen diagnose i DSM-IV, og som deldiagnose regnes ”</w:t>
      </w:r>
      <w:proofErr w:type="spellStart"/>
      <w:r w:rsidRPr="0050244B">
        <w:rPr>
          <w:rFonts w:ascii="Cambria" w:hAnsi="Cambria"/>
        </w:rPr>
        <w:t>Muscle</w:t>
      </w:r>
      <w:proofErr w:type="spellEnd"/>
      <w:r w:rsidRPr="0050244B">
        <w:rPr>
          <w:rFonts w:ascii="Cambria" w:hAnsi="Cambria"/>
        </w:rPr>
        <w:t xml:space="preserve"> </w:t>
      </w:r>
      <w:proofErr w:type="spellStart"/>
      <w:r w:rsidRPr="0050244B">
        <w:rPr>
          <w:rFonts w:ascii="Cambria" w:hAnsi="Cambria"/>
        </w:rPr>
        <w:t>dysmorphia</w:t>
      </w:r>
      <w:proofErr w:type="spellEnd"/>
      <w:r w:rsidRPr="0050244B">
        <w:rPr>
          <w:rFonts w:ascii="Cambria" w:hAnsi="Cambria"/>
        </w:rPr>
        <w:t xml:space="preserve">”. Dette beskrives som en opptatthet av at man er for liten eller at musklene er for små. Thomas </w:t>
      </w:r>
      <w:proofErr w:type="spellStart"/>
      <w:r w:rsidRPr="0050244B">
        <w:rPr>
          <w:rFonts w:ascii="Cambria" w:hAnsi="Cambria"/>
        </w:rPr>
        <w:t>Parling</w:t>
      </w:r>
      <w:proofErr w:type="spellEnd"/>
      <w:r w:rsidRPr="0050244B">
        <w:rPr>
          <w:rFonts w:ascii="Cambria" w:hAnsi="Cambria"/>
        </w:rPr>
        <w:t>, psykolog ved Universitetet i Upps</w:t>
      </w:r>
      <w:r>
        <w:rPr>
          <w:rFonts w:ascii="Cambria" w:hAnsi="Cambria"/>
        </w:rPr>
        <w:t xml:space="preserve">ala, sa blant annet følgende på en konferanse i København </w:t>
      </w:r>
      <w:r w:rsidR="00CF0FCF">
        <w:rPr>
          <w:rFonts w:ascii="Cambria" w:hAnsi="Cambria"/>
        </w:rPr>
        <w:t xml:space="preserve">i </w:t>
      </w:r>
      <w:r w:rsidRPr="0050244B">
        <w:rPr>
          <w:rFonts w:ascii="Cambria" w:hAnsi="Cambria"/>
        </w:rPr>
        <w:t>mars 2012:</w:t>
      </w:r>
    </w:p>
    <w:p w:rsidR="00DE0515" w:rsidRPr="0050244B" w:rsidRDefault="00DE0515" w:rsidP="005C6F22">
      <w:pPr>
        <w:numPr>
          <w:ilvl w:val="0"/>
          <w:numId w:val="3"/>
        </w:numPr>
        <w:contextualSpacing/>
        <w:rPr>
          <w:rFonts w:ascii="Cambria" w:hAnsi="Cambria"/>
        </w:rPr>
      </w:pPr>
      <w:r w:rsidRPr="0050244B">
        <w:rPr>
          <w:rFonts w:ascii="Cambria" w:hAnsi="Cambria"/>
        </w:rPr>
        <w:t>Rammer hovedsakelig menn</w:t>
      </w:r>
    </w:p>
    <w:p w:rsidR="00DE0515" w:rsidRPr="0050244B" w:rsidRDefault="00DE0515" w:rsidP="005C6F22">
      <w:pPr>
        <w:numPr>
          <w:ilvl w:val="0"/>
          <w:numId w:val="3"/>
        </w:numPr>
        <w:contextualSpacing/>
        <w:rPr>
          <w:rFonts w:ascii="Cambria" w:hAnsi="Cambria"/>
        </w:rPr>
      </w:pPr>
      <w:r w:rsidRPr="0050244B">
        <w:rPr>
          <w:rFonts w:ascii="Cambria" w:hAnsi="Cambria"/>
        </w:rPr>
        <w:t>1 av 5 bruker anabole steroider</w:t>
      </w:r>
    </w:p>
    <w:p w:rsidR="00DE0515" w:rsidRPr="0050244B" w:rsidRDefault="00DE0515" w:rsidP="005C6F22">
      <w:pPr>
        <w:numPr>
          <w:ilvl w:val="0"/>
          <w:numId w:val="3"/>
        </w:numPr>
        <w:contextualSpacing/>
        <w:rPr>
          <w:rFonts w:ascii="Cambria" w:hAnsi="Cambria"/>
        </w:rPr>
      </w:pPr>
      <w:r w:rsidRPr="0050244B">
        <w:rPr>
          <w:rFonts w:ascii="Cambria" w:hAnsi="Cambria"/>
        </w:rPr>
        <w:t xml:space="preserve">Mest vanlig blant vektløftere (ca. 10 %) </w:t>
      </w:r>
    </w:p>
    <w:p w:rsidR="00DE0515" w:rsidRPr="0050244B" w:rsidRDefault="00DE0515" w:rsidP="005C6F22">
      <w:pPr>
        <w:numPr>
          <w:ilvl w:val="0"/>
          <w:numId w:val="3"/>
        </w:numPr>
        <w:contextualSpacing/>
        <w:rPr>
          <w:rFonts w:ascii="Cambria" w:hAnsi="Cambria"/>
        </w:rPr>
      </w:pPr>
      <w:r w:rsidRPr="0050244B">
        <w:rPr>
          <w:rFonts w:ascii="Cambria" w:hAnsi="Cambria"/>
        </w:rPr>
        <w:t>Høy selvmordsrisiko</w:t>
      </w:r>
    </w:p>
    <w:p w:rsidR="002B2F2E" w:rsidRDefault="002B2F2E" w:rsidP="005C6F22">
      <w:pPr>
        <w:rPr>
          <w:rFonts w:ascii="Cambria" w:hAnsi="Cambria"/>
        </w:rPr>
      </w:pPr>
    </w:p>
    <w:p w:rsidR="00DE0515" w:rsidRPr="0050244B" w:rsidRDefault="00DE0515" w:rsidP="005C6F22">
      <w:pPr>
        <w:rPr>
          <w:rFonts w:ascii="Cambria" w:hAnsi="Cambria"/>
        </w:rPr>
      </w:pPr>
      <w:r w:rsidRPr="0050244B">
        <w:rPr>
          <w:rFonts w:ascii="Cambria" w:hAnsi="Cambria"/>
        </w:rPr>
        <w:t>Hans konklusjon var at dette er et felt som krever mye mer forskning.</w:t>
      </w:r>
    </w:p>
    <w:p w:rsidR="00DE0515" w:rsidRPr="0050244B" w:rsidRDefault="00DE0515">
      <w:pPr>
        <w:rPr>
          <w:rFonts w:ascii="Cambria" w:hAnsi="Cambria"/>
        </w:rPr>
      </w:pPr>
      <w:r w:rsidRPr="0050244B">
        <w:rPr>
          <w:rFonts w:ascii="Cambria" w:hAnsi="Cambria"/>
        </w:rPr>
        <w:t xml:space="preserve">Fra å være et idrettsproblem har bruk av dopingmidler </w:t>
      </w:r>
      <w:r w:rsidR="002B2F2E" w:rsidRPr="0050244B">
        <w:rPr>
          <w:rFonts w:ascii="Cambria" w:hAnsi="Cambria"/>
        </w:rPr>
        <w:t xml:space="preserve">nå </w:t>
      </w:r>
      <w:r w:rsidRPr="0050244B">
        <w:rPr>
          <w:rFonts w:ascii="Cambria" w:hAnsi="Cambria"/>
        </w:rPr>
        <w:t>fått karakter av å være et samfunnsproblem, med relativt stor utbredelse i forskjellige miljøer. Mange mener at mye av dette kan knyttes til storsamfunnets stadig større vektlegging av den ”perfekte” kropp; altså en dramatisk økning av kroppsfiksering</w:t>
      </w:r>
      <w:r w:rsidR="00CF0FCF">
        <w:rPr>
          <w:rFonts w:ascii="Cambria" w:hAnsi="Cambria"/>
        </w:rPr>
        <w:t>,</w:t>
      </w:r>
      <w:r w:rsidRPr="0050244B">
        <w:rPr>
          <w:rFonts w:ascii="Cambria" w:hAnsi="Cambria"/>
        </w:rPr>
        <w:t xml:space="preserve"> både i media og i samfunnet for øvrig. Det er stort fokus på trening og</w:t>
      </w:r>
      <w:r>
        <w:rPr>
          <w:rFonts w:ascii="Cambria" w:hAnsi="Cambria"/>
        </w:rPr>
        <w:t xml:space="preserve"> en sunn kropp. Det brukes ulike preparater, - </w:t>
      </w:r>
      <w:r w:rsidRPr="0050244B">
        <w:rPr>
          <w:rFonts w:ascii="Cambria" w:hAnsi="Cambria"/>
        </w:rPr>
        <w:t xml:space="preserve">både </w:t>
      </w:r>
      <w:r>
        <w:rPr>
          <w:rFonts w:ascii="Cambria" w:hAnsi="Cambria"/>
        </w:rPr>
        <w:t xml:space="preserve">for </w:t>
      </w:r>
      <w:r w:rsidRPr="0050244B">
        <w:rPr>
          <w:rFonts w:ascii="Cambria" w:hAnsi="Cambria"/>
        </w:rPr>
        <w:t xml:space="preserve">å bli raskt slank og for å øke synlig muskelmasse - og på den måten få en kropp i tråd med samfunnets idealer. </w:t>
      </w:r>
    </w:p>
    <w:p w:rsidR="00DE0515" w:rsidRPr="006C782B" w:rsidRDefault="00DE0515">
      <w:pPr>
        <w:rPr>
          <w:rFonts w:ascii="Cambria" w:hAnsi="Cambria"/>
        </w:rPr>
      </w:pPr>
      <w:r w:rsidRPr="006C782B">
        <w:rPr>
          <w:rFonts w:ascii="Cambria" w:hAnsi="Cambria"/>
        </w:rPr>
        <w:lastRenderedPageBreak/>
        <w:t xml:space="preserve">Et eksempel er </w:t>
      </w:r>
      <w:proofErr w:type="spellStart"/>
      <w:r w:rsidRPr="006C782B">
        <w:rPr>
          <w:rFonts w:ascii="Cambria" w:hAnsi="Cambria"/>
        </w:rPr>
        <w:t>Melanotan</w:t>
      </w:r>
      <w:proofErr w:type="spellEnd"/>
      <w:r w:rsidRPr="006C782B">
        <w:rPr>
          <w:rFonts w:ascii="Cambria" w:hAnsi="Cambria"/>
        </w:rPr>
        <w:t xml:space="preserve"> (”Barbie-dop”)</w:t>
      </w:r>
      <w:r>
        <w:rPr>
          <w:rFonts w:ascii="Cambria" w:hAnsi="Cambria"/>
        </w:rPr>
        <w:t>,</w:t>
      </w:r>
      <w:r w:rsidRPr="006C782B">
        <w:rPr>
          <w:rFonts w:ascii="Cambria" w:hAnsi="Cambria"/>
        </w:rPr>
        <w:t xml:space="preserve"> et syntetisk hormon som sprøytes inn i kroppen, og som etter sigende gjør deg brun, slank og kåt. Dette er ikke av de medikamenter som ansees som de farligste, men er likevel et eksempel på hva som finnes på markedet.</w:t>
      </w:r>
    </w:p>
    <w:p w:rsidR="00DE0515" w:rsidRPr="006C782B" w:rsidRDefault="00DE0515">
      <w:pPr>
        <w:rPr>
          <w:rFonts w:ascii="Cambria" w:hAnsi="Cambria"/>
        </w:rPr>
      </w:pPr>
      <w:r w:rsidRPr="006C782B">
        <w:rPr>
          <w:rFonts w:ascii="Cambria" w:hAnsi="Cambria"/>
        </w:rPr>
        <w:t>Barland (2009) viser til at f.eks. tegneseriefigurer og lekefigur</w:t>
      </w:r>
      <w:r>
        <w:rPr>
          <w:rFonts w:ascii="Cambria" w:hAnsi="Cambria"/>
        </w:rPr>
        <w:t>er har gått gjennom en stor forandring fra 70-</w:t>
      </w:r>
      <w:r w:rsidRPr="006C782B">
        <w:rPr>
          <w:rFonts w:ascii="Cambria" w:hAnsi="Cambria"/>
        </w:rPr>
        <w:t>tallet og frem til i dag. Muskelvolumet er økt dramatisk, noe som han mener gjenspeiler samfunnets opptatthet av en mest mulig perfekt og muskuløs kropp. I kjøl</w:t>
      </w:r>
      <w:r w:rsidR="002B2F2E">
        <w:rPr>
          <w:rFonts w:ascii="Cambria" w:hAnsi="Cambria"/>
        </w:rPr>
        <w:t>e</w:t>
      </w:r>
      <w:r w:rsidRPr="006C782B">
        <w:rPr>
          <w:rFonts w:ascii="Cambria" w:hAnsi="Cambria"/>
        </w:rPr>
        <w:t>vannet av dette ser man en stadig økning i lidelser knyttet til e</w:t>
      </w:r>
      <w:r w:rsidR="002B2F2E">
        <w:rPr>
          <w:rFonts w:ascii="Cambria" w:hAnsi="Cambria"/>
        </w:rPr>
        <w:t>n forstyrret kroppsoppfatning, som eksempelvis</w:t>
      </w:r>
      <w:r>
        <w:rPr>
          <w:rFonts w:ascii="Cambria" w:hAnsi="Cambria"/>
        </w:rPr>
        <w:t xml:space="preserve"> </w:t>
      </w:r>
      <w:proofErr w:type="spellStart"/>
      <w:r>
        <w:rPr>
          <w:rFonts w:ascii="Cambria" w:hAnsi="Cambria"/>
        </w:rPr>
        <w:t>anorexi</w:t>
      </w:r>
      <w:proofErr w:type="spellEnd"/>
      <w:r>
        <w:rPr>
          <w:rFonts w:ascii="Cambria" w:hAnsi="Cambria"/>
        </w:rPr>
        <w:t xml:space="preserve"> og </w:t>
      </w:r>
      <w:proofErr w:type="spellStart"/>
      <w:r>
        <w:rPr>
          <w:rFonts w:ascii="Cambria" w:hAnsi="Cambria"/>
        </w:rPr>
        <w:t>megareksi</w:t>
      </w:r>
      <w:proofErr w:type="spellEnd"/>
      <w:r>
        <w:rPr>
          <w:rFonts w:ascii="Cambria" w:hAnsi="Cambria"/>
        </w:rPr>
        <w:t>.</w:t>
      </w:r>
    </w:p>
    <w:p w:rsidR="00DE0515" w:rsidRPr="002B2F2E" w:rsidRDefault="00DE0515">
      <w:pPr>
        <w:rPr>
          <w:rFonts w:ascii="Cambria" w:hAnsi="Cambria"/>
        </w:rPr>
      </w:pPr>
      <w:r>
        <w:rPr>
          <w:rFonts w:ascii="Cambria" w:hAnsi="Cambria"/>
        </w:rPr>
        <w:t>Hvordan skal en</w:t>
      </w:r>
      <w:r w:rsidR="00CF0FCF">
        <w:rPr>
          <w:rFonts w:ascii="Cambria" w:hAnsi="Cambria"/>
        </w:rPr>
        <w:t xml:space="preserve"> </w:t>
      </w:r>
      <w:r w:rsidRPr="006C782B">
        <w:rPr>
          <w:rFonts w:ascii="Cambria" w:hAnsi="Cambria"/>
        </w:rPr>
        <w:t>klare å få en kropp som er i tråd med samfunnets kroppsidealer? Trening og kosthold er en t</w:t>
      </w:r>
      <w:r>
        <w:rPr>
          <w:rFonts w:ascii="Cambria" w:hAnsi="Cambria"/>
        </w:rPr>
        <w:t xml:space="preserve">ing, men som tidligere nevnt </w:t>
      </w:r>
      <w:r w:rsidRPr="006C782B">
        <w:rPr>
          <w:rFonts w:ascii="Cambria" w:hAnsi="Cambria"/>
        </w:rPr>
        <w:t xml:space="preserve">tyr </w:t>
      </w:r>
      <w:r>
        <w:rPr>
          <w:rFonts w:ascii="Cambria" w:hAnsi="Cambria"/>
        </w:rPr>
        <w:t xml:space="preserve">stadig flere </w:t>
      </w:r>
      <w:r w:rsidRPr="006C782B">
        <w:rPr>
          <w:rFonts w:ascii="Cambria" w:hAnsi="Cambria"/>
        </w:rPr>
        <w:t>til snarveier og bruker det som går under fellesbenevnelsen doping. Med begrepet doping</w:t>
      </w:r>
      <w:r>
        <w:rPr>
          <w:rFonts w:ascii="Cambria" w:hAnsi="Cambria"/>
        </w:rPr>
        <w:t>,</w:t>
      </w:r>
      <w:r w:rsidRPr="006C782B">
        <w:rPr>
          <w:rFonts w:ascii="Cambria" w:hAnsi="Cambria"/>
        </w:rPr>
        <w:t xml:space="preserve"> eller hormondoping, menes bruk av anabole androgene steroider (AAS), veksthormo</w:t>
      </w:r>
      <w:r>
        <w:rPr>
          <w:rFonts w:ascii="Cambria" w:hAnsi="Cambria"/>
        </w:rPr>
        <w:t xml:space="preserve">ner (GH), </w:t>
      </w:r>
      <w:proofErr w:type="spellStart"/>
      <w:r>
        <w:rPr>
          <w:rFonts w:ascii="Cambria" w:hAnsi="Cambria"/>
        </w:rPr>
        <w:t>erytropoietin</w:t>
      </w:r>
      <w:proofErr w:type="spellEnd"/>
      <w:r>
        <w:rPr>
          <w:rFonts w:ascii="Cambria" w:hAnsi="Cambria"/>
        </w:rPr>
        <w:t xml:space="preserve"> (EPO), samt</w:t>
      </w:r>
      <w:r w:rsidRPr="006C782B">
        <w:rPr>
          <w:rFonts w:ascii="Cambria" w:hAnsi="Cambria"/>
        </w:rPr>
        <w:t xml:space="preserve"> insulin. (Rosen, 2010.)</w:t>
      </w:r>
      <w:r w:rsidR="002B2F2E">
        <w:rPr>
          <w:rFonts w:ascii="Cambria" w:hAnsi="Cambria"/>
        </w:rPr>
        <w:t xml:space="preserve"> </w:t>
      </w:r>
      <w:r w:rsidRPr="002B2F2E">
        <w:rPr>
          <w:rFonts w:ascii="Cambria" w:hAnsi="Cambria"/>
        </w:rPr>
        <w:t>Bruk av EPO er nesten uten unntak forbeholdt eliteidretten. Insulin og veksthormoner brukes i forholdvis liten grad, sammenlignet med bruken av anabole androgene steroider. Derfor vil AAS b</w:t>
      </w:r>
      <w:r w:rsidR="00CF0FCF">
        <w:rPr>
          <w:rFonts w:ascii="Cambria" w:hAnsi="Cambria"/>
        </w:rPr>
        <w:t xml:space="preserve">rukes som en fellesbetegnelse, </w:t>
      </w:r>
      <w:r w:rsidRPr="002B2F2E">
        <w:rPr>
          <w:rFonts w:ascii="Cambria" w:hAnsi="Cambria"/>
        </w:rPr>
        <w:t>som også kan omfatte veksthormoner og insulin.</w:t>
      </w:r>
    </w:p>
    <w:p w:rsidR="00DE0515" w:rsidRPr="006C782B" w:rsidRDefault="00DE0515">
      <w:pPr>
        <w:rPr>
          <w:rFonts w:ascii="Cambria" w:hAnsi="Cambria"/>
        </w:rPr>
      </w:pPr>
      <w:r w:rsidRPr="006C782B">
        <w:rPr>
          <w:rFonts w:ascii="Cambria" w:hAnsi="Cambria"/>
        </w:rPr>
        <w:t xml:space="preserve">Normalt produserer menn </w:t>
      </w:r>
      <w:r>
        <w:rPr>
          <w:rFonts w:ascii="Cambria" w:hAnsi="Cambria"/>
        </w:rPr>
        <w:t>rundt 7 mg testosteron per døgn</w:t>
      </w:r>
      <w:r w:rsidRPr="006C782B">
        <w:rPr>
          <w:rFonts w:ascii="Cambria" w:hAnsi="Cambria"/>
        </w:rPr>
        <w:t xml:space="preserve"> og k</w:t>
      </w:r>
      <w:r>
        <w:rPr>
          <w:rFonts w:ascii="Cambria" w:hAnsi="Cambria"/>
        </w:rPr>
        <w:t xml:space="preserve">vinner rundt 0,7 mg </w:t>
      </w:r>
      <w:r w:rsidRPr="006C782B">
        <w:rPr>
          <w:rFonts w:ascii="Cambria" w:hAnsi="Cambria"/>
        </w:rPr>
        <w:t>per døgn. AAS er syntetiske derivat</w:t>
      </w:r>
      <w:r>
        <w:rPr>
          <w:rFonts w:ascii="Cambria" w:hAnsi="Cambria"/>
        </w:rPr>
        <w:t>er</w:t>
      </w:r>
      <w:r w:rsidRPr="006C782B">
        <w:rPr>
          <w:rFonts w:ascii="Cambria" w:hAnsi="Cambria"/>
        </w:rPr>
        <w:t xml:space="preserve"> av testosteron, hvor man ønsker en sterk anabol</w:t>
      </w:r>
      <w:r>
        <w:rPr>
          <w:rFonts w:ascii="Cambria" w:hAnsi="Cambria"/>
        </w:rPr>
        <w:t>-</w:t>
      </w:r>
      <w:r w:rsidRPr="006C782B">
        <w:rPr>
          <w:rFonts w:ascii="Cambria" w:hAnsi="Cambria"/>
        </w:rPr>
        <w:t xml:space="preserve"> og en svakere androgen-effekt.  AAS bruke</w:t>
      </w:r>
      <w:r>
        <w:rPr>
          <w:rFonts w:ascii="Cambria" w:hAnsi="Cambria"/>
        </w:rPr>
        <w:t xml:space="preserve">s vanligvis som tabletter eller </w:t>
      </w:r>
      <w:r w:rsidRPr="006C782B">
        <w:rPr>
          <w:rFonts w:ascii="Cambria" w:hAnsi="Cambria"/>
        </w:rPr>
        <w:t>injiseres, men kan også brukes som et plaster eller som gel/salve.</w:t>
      </w:r>
    </w:p>
    <w:p w:rsidR="00DE0515" w:rsidRPr="006C782B" w:rsidRDefault="00DE0515">
      <w:pPr>
        <w:rPr>
          <w:rFonts w:ascii="Cambria" w:hAnsi="Cambria"/>
        </w:rPr>
      </w:pPr>
      <w:r w:rsidRPr="006C782B">
        <w:rPr>
          <w:rFonts w:ascii="Cambria" w:hAnsi="Cambria"/>
        </w:rPr>
        <w:t xml:space="preserve">AAS stimulerer muskeltilvekst via muskelhypertrofi, og øker dermed den effekt som oppnås via trening. I tillegg skjer en økning </w:t>
      </w:r>
      <w:r>
        <w:rPr>
          <w:rFonts w:ascii="Cambria" w:hAnsi="Cambria"/>
        </w:rPr>
        <w:t>av cellekjerner per muskelfiber. D</w:t>
      </w:r>
      <w:r w:rsidRPr="006C782B">
        <w:rPr>
          <w:rFonts w:ascii="Cambria" w:hAnsi="Cambria"/>
        </w:rPr>
        <w:t>ette er en økning som synes å vedvare i flere år etter avsluttet AAS-bruk.</w:t>
      </w:r>
    </w:p>
    <w:p w:rsidR="00DE0515" w:rsidRPr="006C782B" w:rsidRDefault="00DE0515">
      <w:pPr>
        <w:rPr>
          <w:rFonts w:ascii="Cambria" w:hAnsi="Cambria"/>
        </w:rPr>
      </w:pPr>
      <w:r w:rsidRPr="006C782B">
        <w:rPr>
          <w:rFonts w:ascii="Cambria" w:hAnsi="Cambria"/>
        </w:rPr>
        <w:t xml:space="preserve">Så langt synes AAS å tilfredsstille brukernes behov; økning i både muskelstyrke </w:t>
      </w:r>
      <w:r w:rsidR="002B2F2E">
        <w:rPr>
          <w:rFonts w:ascii="Cambria" w:hAnsi="Cambria"/>
        </w:rPr>
        <w:t xml:space="preserve">og muskelstørrelse. </w:t>
      </w:r>
      <w:r w:rsidRPr="006C782B">
        <w:rPr>
          <w:rFonts w:ascii="Cambria" w:hAnsi="Cambria"/>
        </w:rPr>
        <w:t>I tillegg har mange av de preparatene som brukes også en betydelig effekt på forbrenning av fett.</w:t>
      </w:r>
    </w:p>
    <w:p w:rsidR="00DE0515" w:rsidRPr="002B2F2E" w:rsidRDefault="00DE0515" w:rsidP="00EE50B2">
      <w:pPr>
        <w:rPr>
          <w:rFonts w:ascii="Cambria" w:hAnsi="Cambria"/>
          <w:b/>
          <w:sz w:val="28"/>
          <w:szCs w:val="28"/>
        </w:rPr>
      </w:pPr>
      <w:r w:rsidRPr="002B2F2E">
        <w:rPr>
          <w:rFonts w:ascii="Cambria" w:hAnsi="Cambria"/>
          <w:b/>
          <w:sz w:val="28"/>
          <w:szCs w:val="28"/>
        </w:rPr>
        <w:t>Litt historikk om doping og AAS</w:t>
      </w:r>
    </w:p>
    <w:p w:rsidR="00DE0515" w:rsidRPr="006C782B" w:rsidRDefault="00DE0515" w:rsidP="00EE50B2">
      <w:pPr>
        <w:rPr>
          <w:rFonts w:ascii="Cambria" w:hAnsi="Cambria"/>
        </w:rPr>
      </w:pPr>
      <w:r w:rsidRPr="006C782B">
        <w:rPr>
          <w:rFonts w:ascii="Cambria" w:hAnsi="Cambria"/>
        </w:rPr>
        <w:t>Troen på</w:t>
      </w:r>
      <w:r>
        <w:rPr>
          <w:rFonts w:ascii="Cambria" w:hAnsi="Cambria"/>
        </w:rPr>
        <w:t>,</w:t>
      </w:r>
      <w:r w:rsidRPr="006C782B">
        <w:rPr>
          <w:rFonts w:ascii="Cambria" w:hAnsi="Cambria"/>
        </w:rPr>
        <w:t xml:space="preserve"> og bruk</w:t>
      </w:r>
      <w:r>
        <w:rPr>
          <w:rFonts w:ascii="Cambria" w:hAnsi="Cambria"/>
        </w:rPr>
        <w:t>en</w:t>
      </w:r>
      <w:r w:rsidRPr="006C782B">
        <w:rPr>
          <w:rFonts w:ascii="Cambria" w:hAnsi="Cambria"/>
        </w:rPr>
        <w:t xml:space="preserve"> av prestasjonsfremme</w:t>
      </w:r>
      <w:r w:rsidR="00CF0FCF">
        <w:rPr>
          <w:rFonts w:ascii="Cambria" w:hAnsi="Cambria"/>
        </w:rPr>
        <w:t xml:space="preserve">nde midler hos idrettsutøvere, </w:t>
      </w:r>
      <w:r w:rsidRPr="006C782B">
        <w:rPr>
          <w:rFonts w:ascii="Cambria" w:hAnsi="Cambria"/>
        </w:rPr>
        <w:t>er kjent allerede fra det gamle Kina.</w:t>
      </w:r>
      <w:r w:rsidR="002B2F2E">
        <w:rPr>
          <w:rFonts w:ascii="Cambria" w:hAnsi="Cambria"/>
        </w:rPr>
        <w:t xml:space="preserve"> </w:t>
      </w:r>
      <w:r w:rsidRPr="006C782B">
        <w:rPr>
          <w:rFonts w:ascii="Cambria" w:hAnsi="Cambria"/>
        </w:rPr>
        <w:t>For mer enn 5000 år siden anbefalte kinesiske leger idrettsutøvere å bruke visse urteuttrekk for å styrke hjertet i forbindelse med idrettsutøvelse. Etter dette er forskjellige midler brukt i troen på at dette kan bedre deres idrettsprestasjoner. Mesteparten av det som følger her er hentet fra hjemmesidene til ”Antidoping Danmark”.</w:t>
      </w:r>
    </w:p>
    <w:p w:rsidR="00DE0515" w:rsidRPr="006C782B" w:rsidRDefault="00DE0515" w:rsidP="00EE50B2">
      <w:pPr>
        <w:rPr>
          <w:rFonts w:ascii="Cambria" w:hAnsi="Cambria"/>
        </w:rPr>
      </w:pPr>
      <w:r w:rsidRPr="006C782B">
        <w:rPr>
          <w:rFonts w:ascii="Cambria" w:hAnsi="Cambria"/>
        </w:rPr>
        <w:t>I de klassiske Olympiske leker fra oldtidens Grekenland, spiste utøverne forskjellige sopper og planter med en euforiserende virkning - i den tro at de</w:t>
      </w:r>
      <w:r>
        <w:rPr>
          <w:rFonts w:ascii="Cambria" w:hAnsi="Cambria"/>
        </w:rPr>
        <w:t>t skulle gjøre dem sterkere, raskere og mer utholdende.</w:t>
      </w:r>
    </w:p>
    <w:p w:rsidR="00DE0515" w:rsidRPr="006C782B" w:rsidRDefault="00DE0515" w:rsidP="00EE50B2">
      <w:pPr>
        <w:rPr>
          <w:rFonts w:ascii="Cambria" w:hAnsi="Cambria"/>
        </w:rPr>
      </w:pPr>
      <w:r w:rsidRPr="006C782B">
        <w:rPr>
          <w:rFonts w:ascii="Cambria" w:hAnsi="Cambria"/>
        </w:rPr>
        <w:t>De gamle egyptere drakk blandinger av pulveriserte eselhover kokt i olje og tilsatt rosenblader og roseknopper</w:t>
      </w:r>
      <w:r>
        <w:rPr>
          <w:rFonts w:ascii="Cambria" w:hAnsi="Cambria"/>
        </w:rPr>
        <w:t xml:space="preserve">, </w:t>
      </w:r>
      <w:r w:rsidRPr="006C782B">
        <w:rPr>
          <w:rFonts w:ascii="Cambria" w:hAnsi="Cambria"/>
        </w:rPr>
        <w:t>for å øke sine idrettsprestasjoner.</w:t>
      </w:r>
    </w:p>
    <w:p w:rsidR="002B2F2E" w:rsidRDefault="00DE0515" w:rsidP="00EE50B2">
      <w:pPr>
        <w:rPr>
          <w:rFonts w:ascii="Cambria" w:hAnsi="Cambria"/>
        </w:rPr>
      </w:pPr>
      <w:r w:rsidRPr="006C782B">
        <w:rPr>
          <w:rFonts w:ascii="Cambria" w:hAnsi="Cambria"/>
        </w:rPr>
        <w:t>I mer moderne tid kan nevnes at en kjemiker på Korsika i 185</w:t>
      </w:r>
      <w:r>
        <w:rPr>
          <w:rFonts w:ascii="Cambria" w:hAnsi="Cambria"/>
        </w:rPr>
        <w:t>0 lanserte en ”vin for atleter”. Denne</w:t>
      </w:r>
      <w:r w:rsidRPr="006C782B">
        <w:rPr>
          <w:rFonts w:ascii="Cambria" w:hAnsi="Cambria"/>
        </w:rPr>
        <w:t xml:space="preserve"> besto av et uttrekk av kokablader blandet opp med vin.</w:t>
      </w:r>
    </w:p>
    <w:p w:rsidR="00DE0515" w:rsidRPr="006C782B" w:rsidRDefault="00DE0515" w:rsidP="00EE50B2">
      <w:pPr>
        <w:rPr>
          <w:rFonts w:ascii="Cambria" w:hAnsi="Cambria"/>
        </w:rPr>
      </w:pPr>
      <w:r w:rsidRPr="006C782B">
        <w:rPr>
          <w:rFonts w:ascii="Cambria" w:hAnsi="Cambria"/>
        </w:rPr>
        <w:lastRenderedPageBreak/>
        <w:t>I 1889 rapporterte C.E. Brown-</w:t>
      </w:r>
      <w:proofErr w:type="spellStart"/>
      <w:r w:rsidRPr="006C782B">
        <w:rPr>
          <w:rFonts w:ascii="Cambria" w:hAnsi="Cambria"/>
        </w:rPr>
        <w:t>Sequard</w:t>
      </w:r>
      <w:proofErr w:type="spellEnd"/>
      <w:r w:rsidRPr="006C782B">
        <w:rPr>
          <w:rFonts w:ascii="Cambria" w:hAnsi="Cambria"/>
        </w:rPr>
        <w:t xml:space="preserve"> om en fantastisk oppdagelse som hadde hjulpet ham å gjenvinne ungdommens styrke. Det var et ekstrakt utvunnet av testikler fra hund og marsvin, som han hadde injisert på seg selv. Dette dannet grunnlaget for videre forskning, som ledet til isolering av testosteron. ”</w:t>
      </w:r>
      <w:r w:rsidRPr="002B2F2E">
        <w:rPr>
          <w:rFonts w:ascii="Cambria" w:hAnsi="Cambria"/>
          <w:i/>
        </w:rPr>
        <w:t xml:space="preserve">Fysiologen Oskar </w:t>
      </w:r>
      <w:proofErr w:type="spellStart"/>
      <w:r w:rsidRPr="002B2F2E">
        <w:rPr>
          <w:rFonts w:ascii="Cambria" w:hAnsi="Cambria"/>
          <w:i/>
        </w:rPr>
        <w:t>Zoth</w:t>
      </w:r>
      <w:proofErr w:type="spellEnd"/>
      <w:r w:rsidRPr="002B2F2E">
        <w:rPr>
          <w:rFonts w:ascii="Cambria" w:hAnsi="Cambria"/>
          <w:i/>
        </w:rPr>
        <w:t xml:space="preserve"> sies å være den første som foreslo en injeksjon på idrettsmenn av et stoff han beskrev som en ekstrakt for å øke muskelstyrken og det ”</w:t>
      </w:r>
      <w:proofErr w:type="spellStart"/>
      <w:r w:rsidRPr="002B2F2E">
        <w:rPr>
          <w:rFonts w:ascii="Cambria" w:hAnsi="Cambria"/>
          <w:i/>
        </w:rPr>
        <w:t>nevromuskulære</w:t>
      </w:r>
      <w:proofErr w:type="spellEnd"/>
      <w:r w:rsidRPr="002B2F2E">
        <w:rPr>
          <w:rFonts w:ascii="Cambria" w:hAnsi="Cambria"/>
          <w:i/>
        </w:rPr>
        <w:t xml:space="preserve"> </w:t>
      </w:r>
      <w:proofErr w:type="spellStart"/>
      <w:r w:rsidRPr="002B2F2E">
        <w:rPr>
          <w:rFonts w:ascii="Cambria" w:hAnsi="Cambria"/>
          <w:i/>
        </w:rPr>
        <w:t>apparatuset</w:t>
      </w:r>
      <w:proofErr w:type="spellEnd"/>
      <w:r w:rsidRPr="002B2F2E">
        <w:rPr>
          <w:rFonts w:ascii="Cambria" w:hAnsi="Cambria"/>
          <w:i/>
        </w:rPr>
        <w:t>” og forbedre atletens idrettsprestasjoner. Ekstraktet var testosteron. Han fikk Nobelprisen i 1929 for dette</w:t>
      </w:r>
      <w:r>
        <w:rPr>
          <w:rFonts w:ascii="Cambria" w:hAnsi="Cambria"/>
        </w:rPr>
        <w:t>”. (Norheim, s 3, udatert fordypningsarbeid.)</w:t>
      </w:r>
    </w:p>
    <w:p w:rsidR="00DE0515" w:rsidRPr="006C782B" w:rsidRDefault="00DE0515" w:rsidP="00EE50B2">
      <w:pPr>
        <w:rPr>
          <w:rFonts w:ascii="Cambria" w:hAnsi="Cambria"/>
        </w:rPr>
      </w:pPr>
      <w:r>
        <w:rPr>
          <w:rFonts w:ascii="Cambria" w:hAnsi="Cambria"/>
        </w:rPr>
        <w:t>Syntetiseringen av t</w:t>
      </w:r>
      <w:r w:rsidRPr="006C782B">
        <w:rPr>
          <w:rFonts w:ascii="Cambria" w:hAnsi="Cambria"/>
        </w:rPr>
        <w:t>estosteron kom i 1935. Ved at man fant en måte å endre molekylstrukturen i kolesterol</w:t>
      </w:r>
      <w:r>
        <w:rPr>
          <w:rFonts w:ascii="Cambria" w:hAnsi="Cambria"/>
        </w:rPr>
        <w:t>,</w:t>
      </w:r>
      <w:r w:rsidRPr="006C782B">
        <w:rPr>
          <w:rFonts w:ascii="Cambria" w:hAnsi="Cambria"/>
        </w:rPr>
        <w:t xml:space="preserve"> ble det mulig å produsere syntetisk testosteron. (Moberg, 2006.)</w:t>
      </w:r>
      <w:r w:rsidR="002B2F2E">
        <w:rPr>
          <w:rFonts w:ascii="Cambria" w:hAnsi="Cambria"/>
        </w:rPr>
        <w:t xml:space="preserve"> </w:t>
      </w:r>
      <w:r w:rsidRPr="006C782B">
        <w:rPr>
          <w:rFonts w:ascii="Cambria" w:hAnsi="Cambria"/>
        </w:rPr>
        <w:t>Den vevsoppbyggende effekten skapte interesse i idrettens verden, men først i 1954 ble en russisk rapport offentliggjort, hvor det ble nevnt at anabole steroider kunne brukes for å øke kapasiteten hos idrettsmenn.</w:t>
      </w:r>
      <w:r w:rsidR="002B2F2E">
        <w:rPr>
          <w:rFonts w:ascii="Cambria" w:hAnsi="Cambria"/>
        </w:rPr>
        <w:t xml:space="preserve"> </w:t>
      </w:r>
      <w:r w:rsidRPr="006C782B">
        <w:rPr>
          <w:rFonts w:ascii="Cambria" w:hAnsi="Cambria"/>
        </w:rPr>
        <w:t>Resten av historien rundt AAS skulle være velkjent…</w:t>
      </w:r>
    </w:p>
    <w:p w:rsidR="00DE0515" w:rsidRDefault="00DE0515" w:rsidP="00F449BD">
      <w:pPr>
        <w:pStyle w:val="Overskrift2"/>
        <w:rPr>
          <w:i w:val="0"/>
        </w:rPr>
      </w:pPr>
      <w:bookmarkStart w:id="1" w:name="_Toc315171930"/>
      <w:r w:rsidRPr="006C782B">
        <w:rPr>
          <w:i w:val="0"/>
        </w:rPr>
        <w:t>Omfang</w:t>
      </w:r>
      <w:bookmarkEnd w:id="1"/>
    </w:p>
    <w:p w:rsidR="00DE0515" w:rsidRPr="00820906" w:rsidRDefault="00DE0515" w:rsidP="00820906">
      <w:r>
        <w:t>Antall personer som bruker eller har brukt AAS er usikkert. Ulike omfangsundersøkelser når det gjelder bruk, både nasjonalt og internasjonalt, viser en variasjon på mel</w:t>
      </w:r>
      <w:r w:rsidR="002B2F2E">
        <w:t>lom 2 til ca 6 % (Barland 2009;</w:t>
      </w:r>
      <w:r>
        <w:t xml:space="preserve"> Norheim, udatert).</w:t>
      </w:r>
    </w:p>
    <w:p w:rsidR="00DE0515" w:rsidRDefault="00DE0515" w:rsidP="00F449BD">
      <w:pPr>
        <w:rPr>
          <w:rFonts w:ascii="Cambria" w:hAnsi="Cambria"/>
        </w:rPr>
      </w:pPr>
      <w:r w:rsidRPr="006C782B">
        <w:rPr>
          <w:rFonts w:ascii="Cambria" w:hAnsi="Cambria"/>
        </w:rPr>
        <w:t>Når det gjelder pasienter som har behov for behandling, viser tall fra sosialstyrelsen i Sverige et minimum på 10</w:t>
      </w:r>
      <w:r>
        <w:rPr>
          <w:rFonts w:ascii="Cambria" w:hAnsi="Cambria"/>
        </w:rPr>
        <w:t>.</w:t>
      </w:r>
      <w:r w:rsidRPr="006C782B">
        <w:rPr>
          <w:rFonts w:ascii="Cambria" w:hAnsi="Cambria"/>
        </w:rPr>
        <w:t>000 personer. Internasjonale og nasjonale tendenser viser en stadig økende grad av blandingsmisbruk. Litteratur og undersøkelser viser også at brukere av AAS er en svært sammensatt og heteroge</w:t>
      </w:r>
      <w:r>
        <w:rPr>
          <w:rFonts w:ascii="Cambria" w:hAnsi="Cambria"/>
        </w:rPr>
        <w:t>n</w:t>
      </w:r>
      <w:r w:rsidR="002B2F2E">
        <w:rPr>
          <w:rFonts w:ascii="Cambria" w:hAnsi="Cambria"/>
        </w:rPr>
        <w:t xml:space="preserve"> </w:t>
      </w:r>
      <w:r>
        <w:rPr>
          <w:rFonts w:ascii="Cambria" w:hAnsi="Cambria"/>
        </w:rPr>
        <w:t>gruppe. Blant annet ser man under</w:t>
      </w:r>
      <w:r w:rsidRPr="006C782B">
        <w:rPr>
          <w:rFonts w:ascii="Cambria" w:hAnsi="Cambria"/>
        </w:rPr>
        <w:t>grupper innen innva</w:t>
      </w:r>
      <w:r>
        <w:rPr>
          <w:rFonts w:ascii="Cambria" w:hAnsi="Cambria"/>
        </w:rPr>
        <w:t>ndrer-, kriminelle- og homofile</w:t>
      </w:r>
      <w:r w:rsidRPr="006C782B">
        <w:rPr>
          <w:rFonts w:ascii="Cambria" w:hAnsi="Cambria"/>
        </w:rPr>
        <w:t xml:space="preserve"> miljøer. Andre typiske brukergrupper er nysgjerrig ungdom, samt grupper innen </w:t>
      </w:r>
      <w:r>
        <w:rPr>
          <w:rFonts w:ascii="Cambria" w:hAnsi="Cambria"/>
        </w:rPr>
        <w:t>ulike trenings- og kroppsbygger</w:t>
      </w:r>
      <w:r w:rsidRPr="006C782B">
        <w:rPr>
          <w:rFonts w:ascii="Cambria" w:hAnsi="Cambria"/>
        </w:rPr>
        <w:t>miljøer.</w:t>
      </w:r>
    </w:p>
    <w:p w:rsidR="00DE0515" w:rsidRPr="006C782B" w:rsidRDefault="00DE0515" w:rsidP="00F449BD">
      <w:pPr>
        <w:rPr>
          <w:rFonts w:ascii="Cambria" w:hAnsi="Cambria"/>
        </w:rPr>
      </w:pPr>
      <w:r w:rsidRPr="006C782B">
        <w:rPr>
          <w:rFonts w:ascii="Cambria" w:hAnsi="Cambria"/>
        </w:rPr>
        <w:t xml:space="preserve">Problematikken antas å være underrapportert, da det sjelden </w:t>
      </w:r>
      <w:r w:rsidR="002B2F2E">
        <w:rPr>
          <w:rFonts w:ascii="Cambria" w:hAnsi="Cambria"/>
        </w:rPr>
        <w:t>stilles spørsmål</w:t>
      </w:r>
      <w:r w:rsidRPr="006C782B">
        <w:rPr>
          <w:rFonts w:ascii="Cambria" w:hAnsi="Cambria"/>
        </w:rPr>
        <w:t xml:space="preserve"> om bruk</w:t>
      </w:r>
      <w:r>
        <w:rPr>
          <w:rFonts w:ascii="Cambria" w:hAnsi="Cambria"/>
        </w:rPr>
        <w:t xml:space="preserve"> av AAS</w:t>
      </w:r>
      <w:r w:rsidRPr="006C782B">
        <w:rPr>
          <w:rFonts w:ascii="Cambria" w:hAnsi="Cambria"/>
        </w:rPr>
        <w:t>. Våre og andres erfaring er at man må stille direkte spørsmål knyttet til bruk</w:t>
      </w:r>
      <w:r>
        <w:rPr>
          <w:rFonts w:ascii="Cambria" w:hAnsi="Cambria"/>
        </w:rPr>
        <w:t xml:space="preserve"> av sli</w:t>
      </w:r>
      <w:r w:rsidR="002B2F2E">
        <w:rPr>
          <w:rFonts w:ascii="Cambria" w:hAnsi="Cambria"/>
        </w:rPr>
        <w:t>ke preparater for å få noe svar.</w:t>
      </w:r>
      <w:r w:rsidRPr="006C782B">
        <w:rPr>
          <w:rFonts w:ascii="Cambria" w:hAnsi="Cambria"/>
        </w:rPr>
        <w:t xml:space="preserve"> Derfor må bruk av AAS kartlegges r</w:t>
      </w:r>
      <w:r>
        <w:rPr>
          <w:rFonts w:ascii="Cambria" w:hAnsi="Cambria"/>
        </w:rPr>
        <w:t>utinemessig, slik det gjøres når det gjelder</w:t>
      </w:r>
      <w:r w:rsidRPr="006C782B">
        <w:rPr>
          <w:rFonts w:ascii="Cambria" w:hAnsi="Cambria"/>
        </w:rPr>
        <w:t xml:space="preserve"> bruk av legale og illegale rusmidler.</w:t>
      </w:r>
    </w:p>
    <w:p w:rsidR="00DE0515" w:rsidRDefault="00DE0515" w:rsidP="00F449BD">
      <w:pPr>
        <w:rPr>
          <w:rFonts w:ascii="Cambria" w:hAnsi="Cambria"/>
        </w:rPr>
      </w:pPr>
      <w:r w:rsidRPr="006C782B">
        <w:rPr>
          <w:rFonts w:ascii="Cambria" w:hAnsi="Cambria"/>
        </w:rPr>
        <w:t>Et foreløpig tiltak vil være å utvikle et eget spørreskjema, for å kartlegge bruk av AAS blant alle pasienter i</w:t>
      </w:r>
      <w:r w:rsidR="00CF0FCF">
        <w:rPr>
          <w:rFonts w:ascii="Cambria" w:hAnsi="Cambria"/>
        </w:rPr>
        <w:t xml:space="preserve"> rusbehandling</w:t>
      </w:r>
      <w:r w:rsidRPr="006C782B">
        <w:rPr>
          <w:rFonts w:ascii="Cambria" w:hAnsi="Cambria"/>
        </w:rPr>
        <w:t>. På denne måten kan en få en relativt god oversikt over bruk i den</w:t>
      </w:r>
      <w:r>
        <w:rPr>
          <w:rFonts w:ascii="Cambria" w:hAnsi="Cambria"/>
        </w:rPr>
        <w:t xml:space="preserve">ne </w:t>
      </w:r>
      <w:r w:rsidRPr="006C782B">
        <w:rPr>
          <w:rFonts w:ascii="Cambria" w:hAnsi="Cambria"/>
        </w:rPr>
        <w:t>pasientmassen. På sikt bør det lages et enklere skjema</w:t>
      </w:r>
      <w:r>
        <w:rPr>
          <w:rFonts w:ascii="Cambria" w:hAnsi="Cambria"/>
        </w:rPr>
        <w:t>,</w:t>
      </w:r>
      <w:r w:rsidRPr="006C782B">
        <w:rPr>
          <w:rFonts w:ascii="Cambria" w:hAnsi="Cambria"/>
        </w:rPr>
        <w:t xml:space="preserve"> som blir en del av den standardiserte kartleggingen av rusbruk blant pasientene ved inntak i enheter i TSB.</w:t>
      </w:r>
      <w:r w:rsidR="002B2F2E">
        <w:rPr>
          <w:rFonts w:ascii="Cambria" w:hAnsi="Cambria"/>
        </w:rPr>
        <w:t xml:space="preserve"> </w:t>
      </w:r>
      <w:r w:rsidRPr="006C782B">
        <w:rPr>
          <w:rFonts w:ascii="Cambria" w:hAnsi="Cambria"/>
        </w:rPr>
        <w:t xml:space="preserve">På samme måte som nasjonale kartlegginger når det gjelder bruk av alkohol, nikotin og andre rusmidler, bør </w:t>
      </w:r>
      <w:r>
        <w:rPr>
          <w:rFonts w:ascii="Cambria" w:hAnsi="Cambria"/>
        </w:rPr>
        <w:t xml:space="preserve">også </w:t>
      </w:r>
      <w:r w:rsidRPr="006C782B">
        <w:rPr>
          <w:rFonts w:ascii="Cambria" w:hAnsi="Cambria"/>
        </w:rPr>
        <w:t>bruk</w:t>
      </w:r>
      <w:r>
        <w:rPr>
          <w:rFonts w:ascii="Cambria" w:hAnsi="Cambria"/>
        </w:rPr>
        <w:t xml:space="preserve"> av AAS kartlegges</w:t>
      </w:r>
      <w:r w:rsidRPr="006C782B">
        <w:rPr>
          <w:rFonts w:ascii="Cambria" w:hAnsi="Cambria"/>
        </w:rPr>
        <w:t>.</w:t>
      </w:r>
    </w:p>
    <w:p w:rsidR="00DE0515" w:rsidRPr="0060239D" w:rsidRDefault="00DE0515" w:rsidP="008300A3">
      <w:pPr>
        <w:rPr>
          <w:rFonts w:ascii="Cambria" w:hAnsi="Cambria"/>
          <w:b/>
          <w:sz w:val="28"/>
          <w:szCs w:val="28"/>
        </w:rPr>
      </w:pPr>
      <w:r w:rsidRPr="0060239D">
        <w:rPr>
          <w:rFonts w:ascii="Cambria" w:hAnsi="Cambria"/>
          <w:b/>
          <w:sz w:val="28"/>
          <w:szCs w:val="28"/>
        </w:rPr>
        <w:t>Noen</w:t>
      </w:r>
      <w:r>
        <w:rPr>
          <w:rFonts w:ascii="Cambria" w:hAnsi="Cambria"/>
          <w:b/>
          <w:sz w:val="28"/>
          <w:szCs w:val="28"/>
        </w:rPr>
        <w:t xml:space="preserve"> av de meste brukte dopingmidlene</w:t>
      </w:r>
    </w:p>
    <w:p w:rsidR="00DE0515" w:rsidRDefault="00DE0515" w:rsidP="008300A3">
      <w:pPr>
        <w:rPr>
          <w:rFonts w:ascii="Cambria" w:hAnsi="Cambria"/>
        </w:rPr>
      </w:pPr>
      <w:r>
        <w:rPr>
          <w:rFonts w:ascii="Cambria" w:hAnsi="Cambria"/>
        </w:rPr>
        <w:t>Dette er</w:t>
      </w:r>
      <w:r w:rsidRPr="006C782B">
        <w:rPr>
          <w:rFonts w:ascii="Cambria" w:hAnsi="Cambria"/>
        </w:rPr>
        <w:t xml:space="preserve"> en oversikt ove</w:t>
      </w:r>
      <w:r>
        <w:rPr>
          <w:rFonts w:ascii="Cambria" w:hAnsi="Cambria"/>
        </w:rPr>
        <w:t>r noen av de mest brukte dopingmidlene</w:t>
      </w:r>
      <w:r w:rsidRPr="006C782B">
        <w:rPr>
          <w:rFonts w:ascii="Cambria" w:hAnsi="Cambria"/>
        </w:rPr>
        <w:t xml:space="preserve">, utarbeidet på forespørsel av Ståle </w:t>
      </w:r>
      <w:proofErr w:type="spellStart"/>
      <w:r w:rsidRPr="006C782B">
        <w:rPr>
          <w:rFonts w:ascii="Cambria" w:hAnsi="Cambria"/>
        </w:rPr>
        <w:t>Wadsworth</w:t>
      </w:r>
      <w:proofErr w:type="spellEnd"/>
      <w:r w:rsidRPr="006C782B">
        <w:rPr>
          <w:rFonts w:ascii="Cambria" w:hAnsi="Cambria"/>
        </w:rPr>
        <w:t>. Han har lang erfaring</w:t>
      </w:r>
      <w:r>
        <w:rPr>
          <w:rFonts w:ascii="Cambria" w:hAnsi="Cambria"/>
        </w:rPr>
        <w:t>,</w:t>
      </w:r>
      <w:r w:rsidR="00CF0FCF">
        <w:rPr>
          <w:rFonts w:ascii="Cambria" w:hAnsi="Cambria"/>
        </w:rPr>
        <w:t xml:space="preserve"> </w:t>
      </w:r>
      <w:r>
        <w:rPr>
          <w:rFonts w:ascii="Cambria" w:hAnsi="Cambria"/>
        </w:rPr>
        <w:t>-</w:t>
      </w:r>
      <w:r w:rsidRPr="006C782B">
        <w:rPr>
          <w:rFonts w:ascii="Cambria" w:hAnsi="Cambria"/>
        </w:rPr>
        <w:t xml:space="preserve"> først som bruker,</w:t>
      </w:r>
      <w:r>
        <w:rPr>
          <w:rFonts w:ascii="Cambria" w:hAnsi="Cambria"/>
        </w:rPr>
        <w:t xml:space="preserve"> -</w:t>
      </w:r>
      <w:r w:rsidRPr="006C782B">
        <w:rPr>
          <w:rFonts w:ascii="Cambria" w:hAnsi="Cambria"/>
        </w:rPr>
        <w:t xml:space="preserve"> og senere som ansvarlig for nettsiden </w:t>
      </w:r>
      <w:r w:rsidR="002B2F2E">
        <w:rPr>
          <w:rFonts w:ascii="Cambria" w:hAnsi="Cambria"/>
        </w:rPr>
        <w:t>"</w:t>
      </w:r>
      <w:r w:rsidRPr="006C782B">
        <w:rPr>
          <w:rFonts w:ascii="Cambria" w:hAnsi="Cambria"/>
        </w:rPr>
        <w:t>Steroid</w:t>
      </w:r>
      <w:r>
        <w:rPr>
          <w:rFonts w:ascii="Cambria" w:hAnsi="Cambria"/>
        </w:rPr>
        <w:t>er.net</w:t>
      </w:r>
      <w:r w:rsidR="002B2F2E">
        <w:rPr>
          <w:rFonts w:ascii="Cambria" w:hAnsi="Cambria"/>
        </w:rPr>
        <w:t>"</w:t>
      </w:r>
      <w:r>
        <w:rPr>
          <w:rFonts w:ascii="Cambria" w:hAnsi="Cambria"/>
        </w:rPr>
        <w:t>. L</w:t>
      </w:r>
      <w:r w:rsidR="00CF0FCF">
        <w:rPr>
          <w:rFonts w:ascii="Cambria" w:hAnsi="Cambria"/>
        </w:rPr>
        <w:t xml:space="preserve">isten er basert på informasjon </w:t>
      </w:r>
      <w:r>
        <w:rPr>
          <w:rFonts w:ascii="Cambria" w:hAnsi="Cambria"/>
        </w:rPr>
        <w:t>han har fått via kontakt med brukere av nettstedet.</w:t>
      </w:r>
    </w:p>
    <w:p w:rsidR="00DE0515" w:rsidRPr="006C782B" w:rsidRDefault="00DE0515" w:rsidP="008300A3">
      <w:pPr>
        <w:rPr>
          <w:rFonts w:ascii="Cambria" w:hAnsi="Cambria"/>
        </w:rPr>
      </w:pPr>
      <w:proofErr w:type="spellStart"/>
      <w:r w:rsidRPr="006C782B">
        <w:rPr>
          <w:rFonts w:ascii="Cambria" w:hAnsi="Cambria"/>
          <w:i/>
        </w:rPr>
        <w:t>Anadrol</w:t>
      </w:r>
      <w:proofErr w:type="spellEnd"/>
      <w:r w:rsidRPr="006C782B">
        <w:rPr>
          <w:rFonts w:ascii="Cambria" w:hAnsi="Cambria"/>
          <w:i/>
        </w:rPr>
        <w:t xml:space="preserve">: </w:t>
      </w:r>
      <w:r w:rsidRPr="006C782B">
        <w:rPr>
          <w:rFonts w:ascii="Cambria" w:hAnsi="Cambria"/>
        </w:rPr>
        <w:t>Binder mye væske, kan gi høyt blodtrykk. Øker antall røde</w:t>
      </w:r>
      <w:r>
        <w:rPr>
          <w:rFonts w:ascii="Cambria" w:hAnsi="Cambria"/>
        </w:rPr>
        <w:t xml:space="preserve"> blodlegemer. Aromatiserer lett,</w:t>
      </w:r>
      <w:r w:rsidRPr="006C782B">
        <w:rPr>
          <w:rFonts w:ascii="Cambria" w:hAnsi="Cambria"/>
        </w:rPr>
        <w:t xml:space="preserve"> det vil si omdannes til østrogen.</w:t>
      </w:r>
    </w:p>
    <w:p w:rsidR="00DE0515" w:rsidRPr="002B2F2E" w:rsidRDefault="00DE0515" w:rsidP="008300A3">
      <w:pPr>
        <w:rPr>
          <w:rFonts w:ascii="Cambria" w:hAnsi="Cambria"/>
          <w:i/>
        </w:rPr>
      </w:pPr>
      <w:proofErr w:type="spellStart"/>
      <w:r w:rsidRPr="006C782B">
        <w:rPr>
          <w:rFonts w:ascii="Cambria" w:hAnsi="Cambria"/>
          <w:i/>
        </w:rPr>
        <w:t>Andriol</w:t>
      </w:r>
      <w:proofErr w:type="spellEnd"/>
      <w:r w:rsidRPr="006C782B">
        <w:rPr>
          <w:rFonts w:ascii="Cambria" w:hAnsi="Cambria"/>
          <w:i/>
        </w:rPr>
        <w:t>:</w:t>
      </w:r>
      <w:r w:rsidR="002B2F2E">
        <w:rPr>
          <w:rFonts w:ascii="Cambria" w:hAnsi="Cambria"/>
          <w:i/>
        </w:rPr>
        <w:t xml:space="preserve"> </w:t>
      </w:r>
      <w:r w:rsidRPr="006C782B">
        <w:rPr>
          <w:rFonts w:ascii="Cambria" w:hAnsi="Cambria"/>
        </w:rPr>
        <w:t>Kommer i kapsler. Ganske dårlig anabol effekt.</w:t>
      </w:r>
    </w:p>
    <w:p w:rsidR="00DE0515" w:rsidRPr="006C782B" w:rsidRDefault="00DE0515" w:rsidP="008300A3">
      <w:pPr>
        <w:rPr>
          <w:rFonts w:ascii="Cambria" w:hAnsi="Cambria"/>
        </w:rPr>
      </w:pPr>
      <w:proofErr w:type="spellStart"/>
      <w:r w:rsidRPr="006C782B">
        <w:rPr>
          <w:rFonts w:ascii="Cambria" w:hAnsi="Cambria"/>
          <w:i/>
        </w:rPr>
        <w:lastRenderedPageBreak/>
        <w:t>Anavar</w:t>
      </w:r>
      <w:proofErr w:type="spellEnd"/>
      <w:r w:rsidRPr="006C782B">
        <w:rPr>
          <w:rFonts w:ascii="Cambria" w:hAnsi="Cambria"/>
          <w:i/>
        </w:rPr>
        <w:t>:</w:t>
      </w:r>
      <w:r w:rsidR="002B2F2E">
        <w:rPr>
          <w:rFonts w:ascii="Cambria" w:hAnsi="Cambria"/>
        </w:rPr>
        <w:t xml:space="preserve"> </w:t>
      </w:r>
      <w:r w:rsidRPr="006C782B">
        <w:rPr>
          <w:rFonts w:ascii="Cambria" w:hAnsi="Cambria"/>
        </w:rPr>
        <w:t>Brukes ofte av jenter. Øker styrken.</w:t>
      </w:r>
    </w:p>
    <w:p w:rsidR="00DE0515" w:rsidRPr="002B2F2E" w:rsidRDefault="00DE0515" w:rsidP="008300A3">
      <w:pPr>
        <w:rPr>
          <w:rFonts w:ascii="Cambria" w:hAnsi="Cambria"/>
          <w:i/>
        </w:rPr>
      </w:pPr>
      <w:proofErr w:type="spellStart"/>
      <w:r w:rsidRPr="006C782B">
        <w:rPr>
          <w:rFonts w:ascii="Cambria" w:hAnsi="Cambria"/>
          <w:i/>
        </w:rPr>
        <w:t>Dianabol</w:t>
      </w:r>
      <w:proofErr w:type="spellEnd"/>
      <w:r w:rsidRPr="006C782B">
        <w:rPr>
          <w:rFonts w:ascii="Cambria" w:hAnsi="Cambria"/>
          <w:i/>
        </w:rPr>
        <w:t>:</w:t>
      </w:r>
      <w:r w:rsidR="002B2F2E">
        <w:rPr>
          <w:rFonts w:ascii="Cambria" w:hAnsi="Cambria"/>
          <w:i/>
        </w:rPr>
        <w:t xml:space="preserve"> </w:t>
      </w:r>
      <w:r w:rsidRPr="006C782B">
        <w:rPr>
          <w:rFonts w:ascii="Cambria" w:hAnsi="Cambria"/>
        </w:rPr>
        <w:t>Øker styrken. Binder væske. Aromatiserer lett.</w:t>
      </w:r>
    </w:p>
    <w:p w:rsidR="00DE0515" w:rsidRPr="002B2F2E" w:rsidRDefault="00DE0515" w:rsidP="008300A3">
      <w:pPr>
        <w:rPr>
          <w:rFonts w:ascii="Cambria" w:hAnsi="Cambria"/>
          <w:i/>
        </w:rPr>
      </w:pPr>
      <w:proofErr w:type="spellStart"/>
      <w:r w:rsidRPr="006C782B">
        <w:rPr>
          <w:rFonts w:ascii="Cambria" w:hAnsi="Cambria"/>
          <w:i/>
        </w:rPr>
        <w:t>Deca</w:t>
      </w:r>
      <w:proofErr w:type="spellEnd"/>
      <w:r w:rsidRPr="006C782B">
        <w:rPr>
          <w:rFonts w:ascii="Cambria" w:hAnsi="Cambria"/>
          <w:i/>
        </w:rPr>
        <w:t xml:space="preserve"> </w:t>
      </w:r>
      <w:proofErr w:type="spellStart"/>
      <w:r w:rsidRPr="006C782B">
        <w:rPr>
          <w:rFonts w:ascii="Cambria" w:hAnsi="Cambria"/>
          <w:i/>
        </w:rPr>
        <w:t>durabolin</w:t>
      </w:r>
      <w:proofErr w:type="spellEnd"/>
      <w:r w:rsidRPr="006C782B">
        <w:rPr>
          <w:rFonts w:ascii="Cambria" w:hAnsi="Cambria"/>
          <w:i/>
        </w:rPr>
        <w:t>:</w:t>
      </w:r>
      <w:r w:rsidR="002B2F2E">
        <w:rPr>
          <w:rFonts w:ascii="Cambria" w:hAnsi="Cambria"/>
          <w:i/>
        </w:rPr>
        <w:t xml:space="preserve"> </w:t>
      </w:r>
      <w:r w:rsidRPr="006C782B">
        <w:rPr>
          <w:rFonts w:ascii="Cambria" w:hAnsi="Cambria"/>
        </w:rPr>
        <w:t>Mildt steroid. Gjør ofte ledd smertefrie.</w:t>
      </w:r>
    </w:p>
    <w:p w:rsidR="00DE0515" w:rsidRPr="002B2F2E" w:rsidRDefault="00DE0515" w:rsidP="008300A3">
      <w:pPr>
        <w:rPr>
          <w:rFonts w:ascii="Cambria" w:hAnsi="Cambria"/>
          <w:i/>
        </w:rPr>
      </w:pPr>
      <w:proofErr w:type="spellStart"/>
      <w:r w:rsidRPr="006C782B">
        <w:rPr>
          <w:rFonts w:ascii="Cambria" w:hAnsi="Cambria"/>
          <w:i/>
        </w:rPr>
        <w:t>Clenbuterol</w:t>
      </w:r>
      <w:proofErr w:type="spellEnd"/>
      <w:r w:rsidRPr="006C782B">
        <w:rPr>
          <w:rFonts w:ascii="Cambria" w:hAnsi="Cambria"/>
          <w:i/>
        </w:rPr>
        <w:t>:</w:t>
      </w:r>
      <w:r w:rsidR="002B2F2E">
        <w:rPr>
          <w:rFonts w:ascii="Cambria" w:hAnsi="Cambria"/>
          <w:i/>
        </w:rPr>
        <w:t xml:space="preserve"> </w:t>
      </w:r>
      <w:r w:rsidRPr="006C782B">
        <w:rPr>
          <w:rFonts w:ascii="Cambria" w:hAnsi="Cambria"/>
        </w:rPr>
        <w:t>Opprinnelig astmamed</w:t>
      </w:r>
      <w:r>
        <w:rPr>
          <w:rFonts w:ascii="Cambria" w:hAnsi="Cambria"/>
        </w:rPr>
        <w:t>is</w:t>
      </w:r>
      <w:r w:rsidRPr="006C782B">
        <w:rPr>
          <w:rFonts w:ascii="Cambria" w:hAnsi="Cambria"/>
        </w:rPr>
        <w:t>in for hester.</w:t>
      </w:r>
    </w:p>
    <w:p w:rsidR="00DE0515" w:rsidRPr="002B2F2E" w:rsidRDefault="00DE0515" w:rsidP="008300A3">
      <w:pPr>
        <w:rPr>
          <w:rFonts w:ascii="Cambria" w:hAnsi="Cambria"/>
          <w:i/>
        </w:rPr>
      </w:pPr>
      <w:r w:rsidRPr="006C782B">
        <w:rPr>
          <w:rFonts w:ascii="Cambria" w:hAnsi="Cambria"/>
          <w:i/>
        </w:rPr>
        <w:t>Veksthormon:</w:t>
      </w:r>
      <w:r w:rsidR="002B2F2E">
        <w:rPr>
          <w:rFonts w:ascii="Cambria" w:hAnsi="Cambria"/>
          <w:i/>
        </w:rPr>
        <w:t xml:space="preserve"> </w:t>
      </w:r>
      <w:r w:rsidRPr="006C782B">
        <w:rPr>
          <w:rFonts w:ascii="Cambria" w:hAnsi="Cambria"/>
        </w:rPr>
        <w:t>Ekstremt fettforbrennende og muskeloppbyggende.</w:t>
      </w:r>
    </w:p>
    <w:p w:rsidR="00DE0515" w:rsidRPr="006C782B" w:rsidRDefault="00CF0FCF" w:rsidP="008300A3">
      <w:pPr>
        <w:rPr>
          <w:rFonts w:ascii="Cambria" w:hAnsi="Cambria"/>
        </w:rPr>
      </w:pPr>
      <w:proofErr w:type="spellStart"/>
      <w:r>
        <w:rPr>
          <w:rFonts w:ascii="Cambria" w:hAnsi="Cambria"/>
          <w:i/>
        </w:rPr>
        <w:t>Primobolan</w:t>
      </w:r>
      <w:proofErr w:type="spellEnd"/>
      <w:r>
        <w:rPr>
          <w:rFonts w:ascii="Cambria" w:hAnsi="Cambria"/>
          <w:i/>
        </w:rPr>
        <w:t xml:space="preserve"> Depot</w:t>
      </w:r>
      <w:r w:rsidR="00DE0515">
        <w:rPr>
          <w:rFonts w:ascii="Cambria" w:hAnsi="Cambria"/>
          <w:i/>
        </w:rPr>
        <w:t>:</w:t>
      </w:r>
      <w:r w:rsidR="002B2F2E">
        <w:rPr>
          <w:rFonts w:ascii="Cambria" w:hAnsi="Cambria"/>
        </w:rPr>
        <w:t xml:space="preserve"> </w:t>
      </w:r>
      <w:r w:rsidR="00DE0515" w:rsidRPr="006C782B">
        <w:rPr>
          <w:rFonts w:ascii="Cambria" w:hAnsi="Cambria"/>
        </w:rPr>
        <w:t xml:space="preserve">Mildeste </w:t>
      </w:r>
      <w:proofErr w:type="spellStart"/>
      <w:r w:rsidR="00DE0515" w:rsidRPr="006C782B">
        <w:rPr>
          <w:rFonts w:ascii="Cambria" w:hAnsi="Cambria"/>
        </w:rPr>
        <w:t>steroide</w:t>
      </w:r>
      <w:proofErr w:type="spellEnd"/>
      <w:r w:rsidR="00DE0515" w:rsidRPr="006C782B">
        <w:rPr>
          <w:rFonts w:ascii="Cambria" w:hAnsi="Cambria"/>
        </w:rPr>
        <w:t>. Binder ikke væske. Kun anabol effekt i store doser.</w:t>
      </w:r>
    </w:p>
    <w:p w:rsidR="00DE0515" w:rsidRPr="006C782B" w:rsidRDefault="00CF0FCF" w:rsidP="008300A3">
      <w:pPr>
        <w:rPr>
          <w:rFonts w:ascii="Cambria" w:hAnsi="Cambria"/>
        </w:rPr>
      </w:pPr>
      <w:proofErr w:type="spellStart"/>
      <w:r>
        <w:rPr>
          <w:rFonts w:ascii="Cambria" w:hAnsi="Cambria"/>
          <w:i/>
        </w:rPr>
        <w:t>Stacking</w:t>
      </w:r>
      <w:proofErr w:type="spellEnd"/>
      <w:r>
        <w:rPr>
          <w:rFonts w:ascii="Cambria" w:hAnsi="Cambria"/>
          <w:i/>
        </w:rPr>
        <w:t>:</w:t>
      </w:r>
      <w:r w:rsidR="00DE0515" w:rsidRPr="006C782B">
        <w:rPr>
          <w:rFonts w:ascii="Cambria" w:hAnsi="Cambria"/>
        </w:rPr>
        <w:t xml:space="preserve"> et sentralt begrep når det gjelder bruk av AAS. Innebærer bruk av to eller flere preparater, hvor det sat</w:t>
      </w:r>
      <w:r w:rsidR="00DE0515">
        <w:rPr>
          <w:rFonts w:ascii="Cambria" w:hAnsi="Cambria"/>
        </w:rPr>
        <w:t>ses på en synergieffekt ved samtidig</w:t>
      </w:r>
      <w:r w:rsidR="00DE0515" w:rsidRPr="006C782B">
        <w:rPr>
          <w:rFonts w:ascii="Cambria" w:hAnsi="Cambria"/>
        </w:rPr>
        <w:t xml:space="preserve"> bruk.</w:t>
      </w:r>
    </w:p>
    <w:p w:rsidR="00DE0515" w:rsidRPr="006C782B" w:rsidRDefault="00DE0515" w:rsidP="008300A3">
      <w:pPr>
        <w:rPr>
          <w:rFonts w:ascii="Cambria" w:hAnsi="Cambria"/>
        </w:rPr>
      </w:pPr>
      <w:r w:rsidRPr="006C782B">
        <w:rPr>
          <w:rFonts w:ascii="Cambria" w:hAnsi="Cambria"/>
        </w:rPr>
        <w:t>Antall preparater tilgjengelig på internett synes nesten uoverskuelig. Dels i form av råstoff til egenproduksjon, og dels i form av ferdige preparater av mer eller mindre tvilsom kvalitet</w:t>
      </w:r>
      <w:r>
        <w:rPr>
          <w:rFonts w:ascii="Cambria" w:hAnsi="Cambria"/>
        </w:rPr>
        <w:t>. Dette gjelder både hva de inneholder</w:t>
      </w:r>
      <w:r w:rsidRPr="006C782B">
        <w:rPr>
          <w:rFonts w:ascii="Cambria" w:hAnsi="Cambria"/>
        </w:rPr>
        <w:t xml:space="preserve"> og ikke minst de hygienemessige forhold rundt </w:t>
      </w:r>
      <w:r>
        <w:rPr>
          <w:rFonts w:ascii="Cambria" w:hAnsi="Cambria"/>
        </w:rPr>
        <w:t>selve produksjonen</w:t>
      </w:r>
      <w:r w:rsidR="002B2F2E">
        <w:rPr>
          <w:rFonts w:ascii="Cambria" w:hAnsi="Cambria"/>
        </w:rPr>
        <w:t>.</w:t>
      </w:r>
    </w:p>
    <w:p w:rsidR="00DE0515" w:rsidRPr="002B2F2E" w:rsidRDefault="00DE0515" w:rsidP="002B2F2E">
      <w:pPr>
        <w:rPr>
          <w:rFonts w:ascii="Cambria" w:hAnsi="Cambria"/>
        </w:rPr>
      </w:pPr>
      <w:r w:rsidRPr="006C782B">
        <w:rPr>
          <w:rFonts w:ascii="Cambria" w:hAnsi="Cambria"/>
        </w:rPr>
        <w:t>Når det gjelder produkter kjøpt via internett fra utlandet, er det gjerne en medfølgende garanti om at det bestilte produkt</w:t>
      </w:r>
      <w:r>
        <w:rPr>
          <w:rFonts w:ascii="Cambria" w:hAnsi="Cambria"/>
        </w:rPr>
        <w:t>et</w:t>
      </w:r>
      <w:r w:rsidRPr="006C782B">
        <w:rPr>
          <w:rFonts w:ascii="Cambria" w:hAnsi="Cambria"/>
        </w:rPr>
        <w:t xml:space="preserve"> vil bli erstattet hvis det blir stoppet i tollen</w:t>
      </w:r>
      <w:r w:rsidR="002B2F2E">
        <w:rPr>
          <w:rFonts w:ascii="Cambria" w:hAnsi="Cambria"/>
        </w:rPr>
        <w:t>,</w:t>
      </w:r>
      <w:r w:rsidRPr="006C782B">
        <w:rPr>
          <w:rFonts w:ascii="Cambria" w:hAnsi="Cambria"/>
        </w:rPr>
        <w:t xml:space="preserve"> … </w:t>
      </w:r>
      <w:r>
        <w:rPr>
          <w:rFonts w:ascii="Cambria" w:hAnsi="Cambria"/>
        </w:rPr>
        <w:t>kanskje en form for leveringsgaranti?</w:t>
      </w:r>
    </w:p>
    <w:p w:rsidR="00DE0515" w:rsidRPr="006C782B" w:rsidRDefault="00DE0515" w:rsidP="00C201AB">
      <w:pPr>
        <w:rPr>
          <w:rFonts w:ascii="Cambria" w:hAnsi="Cambria"/>
          <w:b/>
          <w:sz w:val="28"/>
          <w:szCs w:val="28"/>
        </w:rPr>
      </w:pPr>
      <w:r w:rsidRPr="006C782B">
        <w:rPr>
          <w:rFonts w:ascii="Cambria" w:hAnsi="Cambria"/>
          <w:b/>
          <w:sz w:val="28"/>
          <w:szCs w:val="28"/>
        </w:rPr>
        <w:t>Bivirkninger</w:t>
      </w:r>
    </w:p>
    <w:p w:rsidR="00DE0515" w:rsidRPr="006C782B" w:rsidRDefault="00DE0515" w:rsidP="00C201AB">
      <w:pPr>
        <w:rPr>
          <w:rFonts w:ascii="Cambria" w:hAnsi="Cambria"/>
        </w:rPr>
      </w:pPr>
      <w:r w:rsidRPr="006C782B">
        <w:rPr>
          <w:rFonts w:ascii="Cambria" w:hAnsi="Cambria"/>
        </w:rPr>
        <w:t xml:space="preserve">Bruk av AAS </w:t>
      </w:r>
      <w:r>
        <w:rPr>
          <w:rFonts w:ascii="Cambria" w:hAnsi="Cambria"/>
        </w:rPr>
        <w:t xml:space="preserve">er </w:t>
      </w:r>
      <w:r w:rsidRPr="006C782B">
        <w:rPr>
          <w:rFonts w:ascii="Cambria" w:hAnsi="Cambria"/>
        </w:rPr>
        <w:t xml:space="preserve">forbundet med en rekke bivirkninger, både </w:t>
      </w:r>
      <w:r>
        <w:rPr>
          <w:rFonts w:ascii="Cambria" w:hAnsi="Cambria"/>
        </w:rPr>
        <w:t>av fysisk og psykisk karakter.</w:t>
      </w:r>
    </w:p>
    <w:p w:rsidR="00DE0515" w:rsidRPr="00FA6927" w:rsidRDefault="00DE0515" w:rsidP="00F449BD">
      <w:pPr>
        <w:rPr>
          <w:rFonts w:ascii="Cambria" w:hAnsi="Cambria"/>
        </w:rPr>
      </w:pPr>
      <w:r w:rsidRPr="006C782B">
        <w:rPr>
          <w:rFonts w:ascii="Cambria" w:hAnsi="Cambria"/>
        </w:rPr>
        <w:t>Kunnskapen om de psykiske bivirkningene av AAS er mindre kjent enn de fysiske konsekvensene av slik bruk. Det foreligger likevel en lang rekke studier som dokumenterer depressive symptomer so</w:t>
      </w:r>
      <w:r>
        <w:rPr>
          <w:rFonts w:ascii="Cambria" w:hAnsi="Cambria"/>
        </w:rPr>
        <w:t>m en bivirkning ved bruk av AAS. Dette</w:t>
      </w:r>
      <w:r w:rsidRPr="006C782B">
        <w:rPr>
          <w:rFonts w:ascii="Cambria" w:hAnsi="Cambria"/>
        </w:rPr>
        <w:t xml:space="preserve"> synes å </w:t>
      </w:r>
      <w:r>
        <w:rPr>
          <w:rFonts w:ascii="Cambria" w:hAnsi="Cambria"/>
        </w:rPr>
        <w:t>v</w:t>
      </w:r>
      <w:r w:rsidRPr="006C782B">
        <w:rPr>
          <w:rFonts w:ascii="Cambria" w:hAnsi="Cambria"/>
        </w:rPr>
        <w:t xml:space="preserve">ære spesielt fremtredende umiddelbart etter avslutning av en kur. </w:t>
      </w:r>
      <w:r w:rsidR="002B2F2E">
        <w:rPr>
          <w:rFonts w:ascii="Cambria" w:hAnsi="Cambria"/>
        </w:rPr>
        <w:t xml:space="preserve"> </w:t>
      </w:r>
      <w:r>
        <w:rPr>
          <w:rFonts w:ascii="Cambria" w:hAnsi="Cambria"/>
        </w:rPr>
        <w:t>Studier viser</w:t>
      </w:r>
      <w:r w:rsidRPr="006C782B">
        <w:rPr>
          <w:rFonts w:ascii="Cambria" w:hAnsi="Cambria"/>
        </w:rPr>
        <w:t xml:space="preserve"> en rekke tilfeller av selvmord i denne fase</w:t>
      </w:r>
      <w:r w:rsidR="00CF0FCF">
        <w:rPr>
          <w:rFonts w:ascii="Cambria" w:hAnsi="Cambria"/>
        </w:rPr>
        <w:t>n. Videre rapporteres det om at</w:t>
      </w:r>
      <w:r w:rsidRPr="006C782B">
        <w:rPr>
          <w:rFonts w:ascii="Cambria" w:hAnsi="Cambria"/>
        </w:rPr>
        <w:t xml:space="preserve"> høye doser av AAS kan forårsake </w:t>
      </w:r>
      <w:proofErr w:type="spellStart"/>
      <w:r w:rsidRPr="006C782B">
        <w:rPr>
          <w:rFonts w:ascii="Cambria" w:hAnsi="Cambria"/>
        </w:rPr>
        <w:t>hypo</w:t>
      </w:r>
      <w:r>
        <w:rPr>
          <w:rFonts w:ascii="Cambria" w:hAnsi="Cambria"/>
        </w:rPr>
        <w:t>maniske</w:t>
      </w:r>
      <w:proofErr w:type="spellEnd"/>
      <w:r>
        <w:rPr>
          <w:rFonts w:ascii="Cambria" w:hAnsi="Cambria"/>
        </w:rPr>
        <w:t xml:space="preserve"> eller man</w:t>
      </w:r>
      <w:r w:rsidR="00CF0FCF">
        <w:rPr>
          <w:rFonts w:ascii="Cambria" w:hAnsi="Cambria"/>
        </w:rPr>
        <w:t>iske symptomer. Dette kan igjen</w:t>
      </w:r>
      <w:r w:rsidRPr="0050244B">
        <w:rPr>
          <w:rFonts w:ascii="Cambria" w:hAnsi="Cambria"/>
        </w:rPr>
        <w:t xml:space="preserve"> kobles opp mot aggressivitet og voldshandlinger.  Andre psykiske bivirkninger er angst og panikkangst, paranoide vrangforestillinger, søvnforstyrrelser, kroppsfiksering, selvhenføring og humørsvingninger</w:t>
      </w:r>
      <w:r>
        <w:t xml:space="preserve">. </w:t>
      </w:r>
    </w:p>
    <w:p w:rsidR="00DE0515" w:rsidRDefault="00CF1E3C" w:rsidP="00F449BD">
      <w:pPr>
        <w:rPr>
          <w:rFonts w:ascii="Cambria" w:hAnsi="Cambria"/>
        </w:rPr>
      </w:pPr>
      <w:r>
        <w:rPr>
          <w:rFonts w:ascii="Cambria" w:hAnsi="Cambria"/>
        </w:rPr>
        <w:t xml:space="preserve">Bruk av </w:t>
      </w:r>
      <w:r w:rsidR="00CF0FCF">
        <w:rPr>
          <w:rFonts w:ascii="Cambria" w:hAnsi="Cambria"/>
        </w:rPr>
        <w:t xml:space="preserve">AAS </w:t>
      </w:r>
      <w:r w:rsidR="00DE0515">
        <w:rPr>
          <w:rFonts w:ascii="Cambria" w:hAnsi="Cambria"/>
        </w:rPr>
        <w:t xml:space="preserve">synes </w:t>
      </w:r>
      <w:r w:rsidR="00DE0515" w:rsidRPr="006C782B">
        <w:rPr>
          <w:rFonts w:ascii="Cambria" w:hAnsi="Cambria"/>
        </w:rPr>
        <w:t>å kunne forklare tilfeller av både alvorlig voldsutøvelse og drap.</w:t>
      </w:r>
      <w:r w:rsidR="00DE0515">
        <w:rPr>
          <w:rFonts w:ascii="Cambria" w:hAnsi="Cambria"/>
        </w:rPr>
        <w:t xml:space="preserve"> Det fikk samfunnet en </w:t>
      </w:r>
      <w:r w:rsidR="00CF0FCF">
        <w:rPr>
          <w:rFonts w:ascii="Cambria" w:hAnsi="Cambria"/>
        </w:rPr>
        <w:t xml:space="preserve">kraftig påminnelse om 22. juli </w:t>
      </w:r>
      <w:r w:rsidR="00DE0515">
        <w:rPr>
          <w:rFonts w:ascii="Cambria" w:hAnsi="Cambria"/>
        </w:rPr>
        <w:t xml:space="preserve">2011, hvor Anders </w:t>
      </w:r>
      <w:proofErr w:type="spellStart"/>
      <w:r w:rsidR="00DE0515">
        <w:rPr>
          <w:rFonts w:ascii="Cambria" w:hAnsi="Cambria"/>
        </w:rPr>
        <w:t>Behring</w:t>
      </w:r>
      <w:proofErr w:type="spellEnd"/>
      <w:r w:rsidR="00DE0515">
        <w:rPr>
          <w:rFonts w:ascii="Cambria" w:hAnsi="Cambria"/>
        </w:rPr>
        <w:t xml:space="preserve"> Breivik sa at han bevisst brukte AAS for å klare</w:t>
      </w:r>
      <w:r w:rsidR="00CF0FCF">
        <w:rPr>
          <w:rFonts w:ascii="Cambria" w:hAnsi="Cambria"/>
        </w:rPr>
        <w:t xml:space="preserve"> å gjennomføre sine handlinger…</w:t>
      </w:r>
      <w:r w:rsidR="00DE0515">
        <w:rPr>
          <w:rFonts w:ascii="Cambria" w:hAnsi="Cambria"/>
        </w:rPr>
        <w:t xml:space="preserve"> </w:t>
      </w:r>
    </w:p>
    <w:p w:rsidR="00DE0515" w:rsidRDefault="00DE0515" w:rsidP="00F449BD">
      <w:pPr>
        <w:rPr>
          <w:rFonts w:ascii="Cambria" w:hAnsi="Cambria"/>
        </w:rPr>
      </w:pPr>
      <w:r w:rsidRPr="006C782B">
        <w:rPr>
          <w:rFonts w:ascii="Cambria" w:hAnsi="Cambria"/>
        </w:rPr>
        <w:t>Mange av</w:t>
      </w:r>
      <w:r>
        <w:rPr>
          <w:rFonts w:ascii="Cambria" w:hAnsi="Cambria"/>
        </w:rPr>
        <w:t xml:space="preserve"> de psykiske bivirkningene kan være tilstede lang tid</w:t>
      </w:r>
      <w:r w:rsidRPr="006C782B">
        <w:rPr>
          <w:rFonts w:ascii="Cambria" w:hAnsi="Cambria"/>
        </w:rPr>
        <w:t xml:space="preserve"> etter avsluttet inntak av AAS. </w:t>
      </w:r>
    </w:p>
    <w:p w:rsidR="00DE0515" w:rsidRDefault="00DE0515" w:rsidP="00F449BD">
      <w:pPr>
        <w:rPr>
          <w:rFonts w:ascii="Cambria" w:hAnsi="Cambria"/>
        </w:rPr>
      </w:pPr>
      <w:r>
        <w:rPr>
          <w:rFonts w:ascii="Cambria" w:hAnsi="Cambria"/>
        </w:rPr>
        <w:t>Kunnskapen om</w:t>
      </w:r>
      <w:r w:rsidRPr="006C782B">
        <w:rPr>
          <w:rFonts w:ascii="Cambria" w:hAnsi="Cambria"/>
        </w:rPr>
        <w:t xml:space="preserve"> de psykiske bivirkningene av AAS er som tidligere nevnt mindre dokumentert enn de fysiske konsekvensene av slik bruk. Dette henger sammen med at det mest</w:t>
      </w:r>
      <w:r>
        <w:rPr>
          <w:rFonts w:ascii="Cambria" w:hAnsi="Cambria"/>
        </w:rPr>
        <w:t>e</w:t>
      </w:r>
      <w:r w:rsidRPr="006C782B">
        <w:rPr>
          <w:rFonts w:ascii="Cambria" w:hAnsi="Cambria"/>
        </w:rPr>
        <w:t xml:space="preserve"> som er gjort av studier</w:t>
      </w:r>
      <w:r>
        <w:rPr>
          <w:rFonts w:ascii="Cambria" w:hAnsi="Cambria"/>
        </w:rPr>
        <w:t>,</w:t>
      </w:r>
      <w:r w:rsidRPr="006C782B">
        <w:rPr>
          <w:rFonts w:ascii="Cambria" w:hAnsi="Cambria"/>
        </w:rPr>
        <w:t xml:space="preserve"> </w:t>
      </w:r>
      <w:r>
        <w:rPr>
          <w:rFonts w:ascii="Cambria" w:hAnsi="Cambria"/>
        </w:rPr>
        <w:t>er basert på observasjon</w:t>
      </w:r>
      <w:r w:rsidRPr="006C782B">
        <w:rPr>
          <w:rFonts w:ascii="Cambria" w:hAnsi="Cambria"/>
        </w:rPr>
        <w:t xml:space="preserve"> som gjør det vanskelig å knytte direkte årsakssammenheng mellom bruk og de psykiske problemene.</w:t>
      </w:r>
    </w:p>
    <w:p w:rsidR="00DE0515" w:rsidRPr="006C782B" w:rsidRDefault="00DE0515" w:rsidP="00F449BD">
      <w:pPr>
        <w:rPr>
          <w:rFonts w:ascii="Cambria" w:hAnsi="Cambria"/>
        </w:rPr>
      </w:pPr>
      <w:r w:rsidRPr="006C782B">
        <w:rPr>
          <w:rFonts w:ascii="Cambria" w:hAnsi="Cambria"/>
        </w:rPr>
        <w:t>Eksempel som nevnes i litteraturen er depresjon, angst, antisosial personlighetsforstyrrelse, lav selvtillit og dårlig kroppsbilde. AAS har i dyreforsøk, kasusbeskrivelser og kliniske studier ofte blitt knyttet til aggressivitet og humørsv</w:t>
      </w:r>
      <w:r>
        <w:rPr>
          <w:rFonts w:ascii="Cambria" w:hAnsi="Cambria"/>
        </w:rPr>
        <w:t>ingninger. Studiene indikerer at</w:t>
      </w:r>
      <w:r w:rsidRPr="006C782B">
        <w:rPr>
          <w:rFonts w:ascii="Cambria" w:hAnsi="Cambria"/>
        </w:rPr>
        <w:t xml:space="preserve"> aggressivitet er både </w:t>
      </w:r>
      <w:r w:rsidRPr="006C782B">
        <w:rPr>
          <w:rFonts w:ascii="Cambria" w:hAnsi="Cambria"/>
        </w:rPr>
        <w:lastRenderedPageBreak/>
        <w:t xml:space="preserve">kjønnsavhengig, avhengig av preparat og </w:t>
      </w:r>
      <w:r>
        <w:rPr>
          <w:rFonts w:ascii="Cambria" w:hAnsi="Cambria"/>
        </w:rPr>
        <w:t xml:space="preserve">av </w:t>
      </w:r>
      <w:r w:rsidRPr="006C782B">
        <w:rPr>
          <w:rFonts w:ascii="Cambria" w:hAnsi="Cambria"/>
        </w:rPr>
        <w:t>dose som bruke</w:t>
      </w:r>
      <w:r>
        <w:rPr>
          <w:rFonts w:ascii="Cambria" w:hAnsi="Cambria"/>
        </w:rPr>
        <w:t xml:space="preserve">s. Høye konsentrasjoner av AAS </w:t>
      </w:r>
      <w:r w:rsidRPr="006C782B">
        <w:rPr>
          <w:rFonts w:ascii="Cambria" w:hAnsi="Cambria"/>
        </w:rPr>
        <w:t xml:space="preserve">produserer </w:t>
      </w:r>
      <w:proofErr w:type="spellStart"/>
      <w:r w:rsidRPr="006C782B">
        <w:rPr>
          <w:rFonts w:ascii="Cambria" w:hAnsi="Cambria"/>
        </w:rPr>
        <w:t>apoptotiske</w:t>
      </w:r>
      <w:proofErr w:type="spellEnd"/>
      <w:r w:rsidRPr="006C782B">
        <w:rPr>
          <w:rFonts w:ascii="Cambria" w:hAnsi="Cambria"/>
        </w:rPr>
        <w:t xml:space="preserve"> effekter på nevroner, som øker risiko for irreversible </w:t>
      </w:r>
      <w:proofErr w:type="spellStart"/>
      <w:r w:rsidRPr="006C782B">
        <w:rPr>
          <w:rFonts w:ascii="Cambria" w:hAnsi="Cambria"/>
        </w:rPr>
        <w:t>nevropsykiatrisk</w:t>
      </w:r>
      <w:proofErr w:type="spellEnd"/>
      <w:r w:rsidRPr="006C782B">
        <w:rPr>
          <w:rFonts w:ascii="Cambria" w:hAnsi="Cambria"/>
        </w:rPr>
        <w:t xml:space="preserve"> </w:t>
      </w:r>
      <w:proofErr w:type="spellStart"/>
      <w:r w:rsidRPr="006C782B">
        <w:rPr>
          <w:rFonts w:ascii="Cambria" w:hAnsi="Cambria"/>
        </w:rPr>
        <w:t>toksitet</w:t>
      </w:r>
      <w:proofErr w:type="spellEnd"/>
      <w:r w:rsidRPr="006C782B">
        <w:rPr>
          <w:rFonts w:ascii="Cambria" w:hAnsi="Cambria"/>
        </w:rPr>
        <w:t xml:space="preserve">. </w:t>
      </w:r>
    </w:p>
    <w:p w:rsidR="00DE0515" w:rsidRDefault="00DE0515" w:rsidP="00F449BD">
      <w:pPr>
        <w:rPr>
          <w:rFonts w:ascii="Cambria" w:hAnsi="Cambria"/>
          <w:b/>
          <w:sz w:val="28"/>
          <w:szCs w:val="28"/>
        </w:rPr>
      </w:pPr>
      <w:bookmarkStart w:id="2" w:name="_Toc315171933"/>
      <w:r w:rsidRPr="0060239D">
        <w:rPr>
          <w:rFonts w:ascii="Cambria" w:hAnsi="Cambria"/>
          <w:b/>
          <w:sz w:val="28"/>
          <w:szCs w:val="28"/>
        </w:rPr>
        <w:t xml:space="preserve">Somatiske og hormonelle konsekvenser </w:t>
      </w:r>
      <w:bookmarkEnd w:id="2"/>
    </w:p>
    <w:p w:rsidR="00DE0515" w:rsidRPr="006C782B" w:rsidRDefault="00DE0515" w:rsidP="00F449BD">
      <w:pPr>
        <w:rPr>
          <w:rFonts w:ascii="Cambria" w:hAnsi="Cambria"/>
        </w:rPr>
      </w:pPr>
      <w:r w:rsidRPr="006C782B">
        <w:rPr>
          <w:rFonts w:ascii="Cambria" w:hAnsi="Cambria"/>
        </w:rPr>
        <w:t>Det foreligger mange hormonelle og somatiske konsekvenser ved bruk av AAS som krever oppfølging av medisinsk personell med kompetanse på denne problematikken.</w:t>
      </w:r>
    </w:p>
    <w:p w:rsidR="00DE0515" w:rsidRPr="006C782B" w:rsidRDefault="00DE0515" w:rsidP="00F449BD">
      <w:pPr>
        <w:rPr>
          <w:rFonts w:ascii="Cambria" w:hAnsi="Cambria"/>
        </w:rPr>
      </w:pPr>
      <w:r>
        <w:rPr>
          <w:rFonts w:ascii="Cambria" w:hAnsi="Cambria"/>
          <w:b/>
        </w:rPr>
        <w:t xml:space="preserve">- </w:t>
      </w:r>
      <w:r w:rsidRPr="006C782B">
        <w:rPr>
          <w:rFonts w:ascii="Cambria" w:hAnsi="Cambria"/>
          <w:b/>
        </w:rPr>
        <w:t>Påvirkning på lever og nyrer</w:t>
      </w:r>
      <w:r>
        <w:rPr>
          <w:rFonts w:ascii="Cambria" w:hAnsi="Cambria"/>
          <w:b/>
        </w:rPr>
        <w:t>:</w:t>
      </w:r>
      <w:r w:rsidRPr="006C782B">
        <w:rPr>
          <w:rFonts w:ascii="Cambria" w:hAnsi="Cambria"/>
        </w:rPr>
        <w:t xml:space="preserve"> Forstørret lever, lever tumor, forstyrret leverfunksjon </w:t>
      </w:r>
    </w:p>
    <w:p w:rsidR="00DE0515" w:rsidRPr="006C782B" w:rsidRDefault="00DE0515" w:rsidP="00F449BD">
      <w:pPr>
        <w:rPr>
          <w:rFonts w:ascii="Cambria" w:hAnsi="Cambria"/>
        </w:rPr>
      </w:pPr>
      <w:r>
        <w:rPr>
          <w:rFonts w:ascii="Cambria" w:hAnsi="Cambria"/>
        </w:rPr>
        <w:t xml:space="preserve"> </w:t>
      </w:r>
      <w:r w:rsidRPr="006C782B">
        <w:rPr>
          <w:rFonts w:ascii="Cambria" w:hAnsi="Cambria"/>
        </w:rPr>
        <w:t>(</w:t>
      </w:r>
      <w:proofErr w:type="spellStart"/>
      <w:r w:rsidRPr="006C782B">
        <w:rPr>
          <w:rFonts w:ascii="Cambria" w:hAnsi="Cambria"/>
        </w:rPr>
        <w:t>peliosis</w:t>
      </w:r>
      <w:proofErr w:type="spellEnd"/>
      <w:r w:rsidRPr="006C782B">
        <w:rPr>
          <w:rFonts w:ascii="Cambria" w:hAnsi="Cambria"/>
        </w:rPr>
        <w:t xml:space="preserve"> hepatitt), blåmerker (</w:t>
      </w:r>
      <w:proofErr w:type="spellStart"/>
      <w:r w:rsidRPr="006C782B">
        <w:rPr>
          <w:rFonts w:ascii="Cambria" w:hAnsi="Cambria"/>
        </w:rPr>
        <w:t>hepatom</w:t>
      </w:r>
      <w:proofErr w:type="spellEnd"/>
      <w:r w:rsidRPr="006C782B">
        <w:rPr>
          <w:rFonts w:ascii="Cambria" w:hAnsi="Cambria"/>
        </w:rPr>
        <w:t>), kolestase, gallesta</w:t>
      </w:r>
      <w:r w:rsidR="00CF0FCF">
        <w:rPr>
          <w:rFonts w:ascii="Cambria" w:hAnsi="Cambria"/>
        </w:rPr>
        <w:t>se (med gulsott som et symptom)</w:t>
      </w:r>
      <w:r>
        <w:rPr>
          <w:rFonts w:ascii="Cambria" w:hAnsi="Cambria"/>
        </w:rPr>
        <w:t xml:space="preserve"> o</w:t>
      </w:r>
      <w:r w:rsidRPr="006C782B">
        <w:rPr>
          <w:rFonts w:ascii="Cambria" w:hAnsi="Cambria"/>
        </w:rPr>
        <w:t xml:space="preserve">g dysfunksjonell regulering av </w:t>
      </w:r>
      <w:proofErr w:type="spellStart"/>
      <w:r w:rsidRPr="006C782B">
        <w:rPr>
          <w:rFonts w:ascii="Cambria" w:hAnsi="Cambria"/>
        </w:rPr>
        <w:t>lipoproteiner</w:t>
      </w:r>
      <w:proofErr w:type="spellEnd"/>
      <w:r w:rsidRPr="006C782B">
        <w:rPr>
          <w:rFonts w:ascii="Cambria" w:hAnsi="Cambria"/>
        </w:rPr>
        <w:t>.</w:t>
      </w:r>
    </w:p>
    <w:p w:rsidR="00DE0515" w:rsidRPr="006C782B" w:rsidRDefault="00DE0515" w:rsidP="00F449BD">
      <w:pPr>
        <w:rPr>
          <w:rFonts w:ascii="Cambria" w:hAnsi="Cambria"/>
        </w:rPr>
      </w:pPr>
      <w:r>
        <w:rPr>
          <w:rFonts w:ascii="Cambria" w:hAnsi="Cambria"/>
          <w:b/>
        </w:rPr>
        <w:t xml:space="preserve">- </w:t>
      </w:r>
      <w:r w:rsidRPr="006C782B">
        <w:rPr>
          <w:rFonts w:ascii="Cambria" w:hAnsi="Cambria"/>
          <w:b/>
        </w:rPr>
        <w:t xml:space="preserve">Påvirkning på det </w:t>
      </w:r>
      <w:proofErr w:type="spellStart"/>
      <w:r w:rsidRPr="006C782B">
        <w:rPr>
          <w:rFonts w:ascii="Cambria" w:hAnsi="Cambria"/>
          <w:b/>
        </w:rPr>
        <w:t>kardiovasulære</w:t>
      </w:r>
      <w:proofErr w:type="spellEnd"/>
      <w:r w:rsidRPr="006C782B">
        <w:rPr>
          <w:rFonts w:ascii="Cambria" w:hAnsi="Cambria"/>
          <w:b/>
        </w:rPr>
        <w:t xml:space="preserve"> systemet</w:t>
      </w:r>
      <w:r>
        <w:rPr>
          <w:rFonts w:ascii="Cambria" w:hAnsi="Cambria"/>
          <w:b/>
        </w:rPr>
        <w:t>:</w:t>
      </w:r>
      <w:r w:rsidRPr="006C782B">
        <w:rPr>
          <w:rFonts w:ascii="Cambria" w:hAnsi="Cambria"/>
        </w:rPr>
        <w:t xml:space="preserve"> Forstørrelse av hjertemasse, forstørrelse av </w:t>
      </w:r>
    </w:p>
    <w:p w:rsidR="00DE0515" w:rsidRPr="006C782B" w:rsidRDefault="00DE0515" w:rsidP="00F449BD">
      <w:pPr>
        <w:rPr>
          <w:rFonts w:ascii="Cambria" w:hAnsi="Cambria"/>
        </w:rPr>
      </w:pPr>
      <w:r>
        <w:rPr>
          <w:rFonts w:ascii="Cambria" w:hAnsi="Cambria"/>
        </w:rPr>
        <w:t xml:space="preserve"> </w:t>
      </w:r>
      <w:r w:rsidRPr="006C782B">
        <w:rPr>
          <w:rFonts w:ascii="Cambria" w:hAnsi="Cambria"/>
        </w:rPr>
        <w:t xml:space="preserve">venstre hjertekammer, </w:t>
      </w:r>
      <w:r>
        <w:rPr>
          <w:rFonts w:ascii="Cambria" w:hAnsi="Cambria"/>
        </w:rPr>
        <w:t>hjerterytmef</w:t>
      </w:r>
      <w:r w:rsidRPr="006C782B">
        <w:rPr>
          <w:rFonts w:ascii="Cambria" w:hAnsi="Cambria"/>
        </w:rPr>
        <w:t xml:space="preserve">orstyrrelse (arytmier), hjerteinfarkt, hjertesvikt, redusert </w:t>
      </w:r>
    </w:p>
    <w:p w:rsidR="00DE0515" w:rsidRPr="006C782B" w:rsidRDefault="00DE0515" w:rsidP="00F449BD">
      <w:pPr>
        <w:rPr>
          <w:rFonts w:ascii="Cambria" w:hAnsi="Cambria"/>
        </w:rPr>
      </w:pPr>
      <w:r>
        <w:rPr>
          <w:rFonts w:ascii="Cambria" w:hAnsi="Cambria"/>
        </w:rPr>
        <w:t xml:space="preserve"> </w:t>
      </w:r>
      <w:r w:rsidRPr="006C782B">
        <w:rPr>
          <w:rFonts w:ascii="Cambria" w:hAnsi="Cambria"/>
        </w:rPr>
        <w:t>HDL (god kolesterol) og økt LDL (dårlig kolesterol)</w:t>
      </w:r>
      <w:r>
        <w:rPr>
          <w:rFonts w:ascii="Cambria" w:hAnsi="Cambria"/>
        </w:rPr>
        <w:t>-</w:t>
      </w:r>
      <w:r w:rsidRPr="006C782B">
        <w:rPr>
          <w:rFonts w:ascii="Cambria" w:hAnsi="Cambria"/>
        </w:rPr>
        <w:t xml:space="preserve"> med risiko for koronararterie sykdom. </w:t>
      </w:r>
    </w:p>
    <w:p w:rsidR="00DE0515" w:rsidRPr="006C782B" w:rsidRDefault="00DE0515" w:rsidP="00F449BD">
      <w:pPr>
        <w:rPr>
          <w:rFonts w:ascii="Cambria" w:hAnsi="Cambria"/>
        </w:rPr>
      </w:pPr>
      <w:r>
        <w:rPr>
          <w:rFonts w:ascii="Cambria" w:hAnsi="Cambria"/>
        </w:rPr>
        <w:t xml:space="preserve"> </w:t>
      </w:r>
      <w:r w:rsidRPr="006C782B">
        <w:rPr>
          <w:rFonts w:ascii="Cambria" w:hAnsi="Cambria"/>
        </w:rPr>
        <w:t>Økt total kolesterol, høyt blodtrykk og vannansamling/ødemer.</w:t>
      </w:r>
    </w:p>
    <w:p w:rsidR="00DE0515" w:rsidRPr="006C782B" w:rsidRDefault="00DE0515" w:rsidP="00F449BD">
      <w:pPr>
        <w:rPr>
          <w:rFonts w:ascii="Cambria" w:hAnsi="Cambria"/>
        </w:rPr>
      </w:pPr>
      <w:r>
        <w:rPr>
          <w:rFonts w:ascii="Cambria" w:hAnsi="Cambria"/>
          <w:b/>
        </w:rPr>
        <w:t xml:space="preserve">- </w:t>
      </w:r>
      <w:r w:rsidRPr="006C782B">
        <w:rPr>
          <w:rFonts w:ascii="Cambria" w:hAnsi="Cambria"/>
          <w:b/>
        </w:rPr>
        <w:t>Påvirkning på endokrinsystemet</w:t>
      </w:r>
      <w:r>
        <w:rPr>
          <w:rFonts w:ascii="Cambria" w:hAnsi="Cambria"/>
        </w:rPr>
        <w:t>:</w:t>
      </w:r>
      <w:r w:rsidRPr="006C782B">
        <w:rPr>
          <w:rFonts w:ascii="Cambria" w:hAnsi="Cambria"/>
        </w:rPr>
        <w:t xml:space="preserve"> Nedsatt LH, FSH og testosteron produksjon. Nedsatt </w:t>
      </w:r>
    </w:p>
    <w:p w:rsidR="00DE0515" w:rsidRPr="006C782B" w:rsidRDefault="00DE0515" w:rsidP="00F449BD">
      <w:pPr>
        <w:rPr>
          <w:rFonts w:ascii="Cambria" w:hAnsi="Cambria"/>
        </w:rPr>
      </w:pPr>
      <w:r>
        <w:rPr>
          <w:rFonts w:ascii="Cambria" w:hAnsi="Cambria"/>
        </w:rPr>
        <w:t xml:space="preserve"> </w:t>
      </w:r>
      <w:proofErr w:type="spellStart"/>
      <w:r w:rsidRPr="006C782B">
        <w:rPr>
          <w:rFonts w:ascii="Cambria" w:hAnsi="Cambria"/>
        </w:rPr>
        <w:t>tyroidea</w:t>
      </w:r>
      <w:proofErr w:type="spellEnd"/>
      <w:r w:rsidRPr="006C782B">
        <w:rPr>
          <w:rFonts w:ascii="Cambria" w:hAnsi="Cambria"/>
        </w:rPr>
        <w:t xml:space="preserve"> funksjon, forstørret prostata, </w:t>
      </w:r>
      <w:proofErr w:type="spellStart"/>
      <w:r w:rsidRPr="006C782B">
        <w:rPr>
          <w:rFonts w:ascii="Cambria" w:hAnsi="Cambria"/>
        </w:rPr>
        <w:t>hyperinsulinemi</w:t>
      </w:r>
      <w:proofErr w:type="spellEnd"/>
      <w:r w:rsidRPr="006C782B">
        <w:rPr>
          <w:rFonts w:ascii="Cambria" w:hAnsi="Cambria"/>
        </w:rPr>
        <w:t xml:space="preserve"> og hyperglykemi.</w:t>
      </w:r>
    </w:p>
    <w:p w:rsidR="00DE0515" w:rsidRPr="006C782B" w:rsidRDefault="00DE0515" w:rsidP="00F449BD">
      <w:pPr>
        <w:rPr>
          <w:rFonts w:ascii="Cambria" w:hAnsi="Cambria"/>
        </w:rPr>
      </w:pPr>
      <w:r>
        <w:rPr>
          <w:rFonts w:ascii="Cambria" w:hAnsi="Cambria"/>
        </w:rPr>
        <w:t xml:space="preserve"> </w:t>
      </w:r>
      <w:r w:rsidR="00CF0FCF">
        <w:rPr>
          <w:rFonts w:ascii="Cambria" w:hAnsi="Cambria"/>
        </w:rPr>
        <w:t>Virkning på huden, h</w:t>
      </w:r>
      <w:r w:rsidRPr="006C782B">
        <w:rPr>
          <w:rFonts w:ascii="Cambria" w:hAnsi="Cambria"/>
        </w:rPr>
        <w:t xml:space="preserve">åravfall (androgen alopesi), økt </w:t>
      </w:r>
      <w:proofErr w:type="spellStart"/>
      <w:r w:rsidRPr="006C782B">
        <w:rPr>
          <w:rFonts w:ascii="Cambria" w:hAnsi="Cambria"/>
        </w:rPr>
        <w:t>acne</w:t>
      </w:r>
      <w:proofErr w:type="spellEnd"/>
      <w:r w:rsidRPr="006C782B">
        <w:rPr>
          <w:rFonts w:ascii="Cambria" w:hAnsi="Cambria"/>
        </w:rPr>
        <w:t>,</w:t>
      </w:r>
      <w:r>
        <w:rPr>
          <w:rFonts w:ascii="Cambria" w:hAnsi="Cambria"/>
        </w:rPr>
        <w:t xml:space="preserve"> abscesser, ømt injeksjonssted.</w:t>
      </w:r>
    </w:p>
    <w:p w:rsidR="00DE0515" w:rsidRPr="006C782B" w:rsidRDefault="00DE0515" w:rsidP="00F449BD">
      <w:pPr>
        <w:rPr>
          <w:rFonts w:ascii="Cambria" w:hAnsi="Cambria"/>
        </w:rPr>
      </w:pPr>
      <w:r>
        <w:rPr>
          <w:rFonts w:ascii="Cambria" w:hAnsi="Cambria"/>
        </w:rPr>
        <w:t xml:space="preserve"> Økt hårvek</w:t>
      </w:r>
      <w:r w:rsidRPr="006C782B">
        <w:rPr>
          <w:rFonts w:ascii="Cambria" w:hAnsi="Cambria"/>
        </w:rPr>
        <w:t>st på kroppen, oljeaktige hår og hudsprekker.</w:t>
      </w:r>
    </w:p>
    <w:p w:rsidR="00DE0515" w:rsidRPr="006C782B" w:rsidRDefault="00DE0515" w:rsidP="00F449BD">
      <w:pPr>
        <w:rPr>
          <w:rFonts w:ascii="Cambria" w:hAnsi="Cambria"/>
        </w:rPr>
      </w:pPr>
      <w:r>
        <w:rPr>
          <w:rFonts w:ascii="Cambria" w:hAnsi="Cambria"/>
          <w:b/>
        </w:rPr>
        <w:t xml:space="preserve">- </w:t>
      </w:r>
      <w:r w:rsidRPr="006C782B">
        <w:rPr>
          <w:rFonts w:ascii="Cambria" w:hAnsi="Cambria"/>
          <w:b/>
        </w:rPr>
        <w:t>Påvirkning på muskel- og skjelettsystem</w:t>
      </w:r>
      <w:r>
        <w:rPr>
          <w:rFonts w:ascii="Cambria" w:hAnsi="Cambria"/>
          <w:b/>
        </w:rPr>
        <w:t>:</w:t>
      </w:r>
      <w:r>
        <w:rPr>
          <w:rFonts w:ascii="Cambria" w:hAnsi="Cambria"/>
        </w:rPr>
        <w:t xml:space="preserve"> B</w:t>
      </w:r>
      <w:r w:rsidRPr="006C782B">
        <w:rPr>
          <w:rFonts w:ascii="Cambria" w:hAnsi="Cambria"/>
        </w:rPr>
        <w:t xml:space="preserve">einfrakturer, skader på muskel- og senefester,  </w:t>
      </w:r>
    </w:p>
    <w:p w:rsidR="00DE0515" w:rsidRPr="006C782B" w:rsidRDefault="00DE0515" w:rsidP="00F449BD">
      <w:pPr>
        <w:rPr>
          <w:rFonts w:ascii="Cambria" w:hAnsi="Cambria"/>
        </w:rPr>
      </w:pPr>
      <w:r>
        <w:rPr>
          <w:rFonts w:ascii="Cambria" w:hAnsi="Cambria"/>
        </w:rPr>
        <w:t xml:space="preserve"> </w:t>
      </w:r>
      <w:r w:rsidRPr="006C782B">
        <w:rPr>
          <w:rFonts w:ascii="Cambria" w:hAnsi="Cambria"/>
        </w:rPr>
        <w:t>og prematur lu</w:t>
      </w:r>
      <w:r>
        <w:rPr>
          <w:rFonts w:ascii="Cambria" w:hAnsi="Cambria"/>
        </w:rPr>
        <w:t>kning av epifysen(resulterer i</w:t>
      </w:r>
      <w:r w:rsidRPr="006C782B">
        <w:rPr>
          <w:rFonts w:ascii="Cambria" w:hAnsi="Cambria"/>
        </w:rPr>
        <w:t xml:space="preserve"> veksthemning). Akromegali</w:t>
      </w:r>
      <w:r>
        <w:rPr>
          <w:rFonts w:ascii="Cambria" w:hAnsi="Cambria"/>
        </w:rPr>
        <w:t>,</w:t>
      </w:r>
      <w:r w:rsidRPr="006C782B">
        <w:rPr>
          <w:rFonts w:ascii="Cambria" w:hAnsi="Cambria"/>
        </w:rPr>
        <w:t xml:space="preserve"> samt forstørrelse av </w:t>
      </w:r>
    </w:p>
    <w:p w:rsidR="00DE0515" w:rsidRPr="006C782B" w:rsidRDefault="00DE0515" w:rsidP="00F449BD">
      <w:pPr>
        <w:numPr>
          <w:ins w:id="3" w:author="Unknown"/>
        </w:numPr>
        <w:rPr>
          <w:rFonts w:ascii="Cambria" w:hAnsi="Cambria"/>
        </w:rPr>
      </w:pPr>
      <w:r>
        <w:rPr>
          <w:rFonts w:ascii="Cambria" w:hAnsi="Cambria"/>
        </w:rPr>
        <w:t xml:space="preserve"> </w:t>
      </w:r>
      <w:r w:rsidRPr="006C782B">
        <w:rPr>
          <w:rFonts w:ascii="Cambria" w:hAnsi="Cambria"/>
        </w:rPr>
        <w:t>hender, føtter, nese, hake og tenner ved samtidig forbruk av andre hormoner.</w:t>
      </w:r>
    </w:p>
    <w:p w:rsidR="00DE0515" w:rsidRDefault="00DE0515" w:rsidP="00F449BD">
      <w:pPr>
        <w:rPr>
          <w:rFonts w:ascii="Cambria" w:hAnsi="Cambria"/>
        </w:rPr>
      </w:pPr>
      <w:r>
        <w:rPr>
          <w:rFonts w:ascii="Cambria" w:hAnsi="Cambria"/>
          <w:b/>
        </w:rPr>
        <w:t xml:space="preserve">- </w:t>
      </w:r>
      <w:r w:rsidRPr="006C782B">
        <w:rPr>
          <w:rFonts w:ascii="Cambria" w:hAnsi="Cambria"/>
          <w:b/>
        </w:rPr>
        <w:t>Påvirkning på immunforsvaret</w:t>
      </w:r>
      <w:r>
        <w:rPr>
          <w:rFonts w:ascii="Cambria" w:hAnsi="Cambria"/>
          <w:b/>
        </w:rPr>
        <w:t>:</w:t>
      </w:r>
      <w:r w:rsidRPr="006C782B">
        <w:rPr>
          <w:rFonts w:ascii="Cambria" w:hAnsi="Cambria"/>
        </w:rPr>
        <w:t xml:space="preserve"> Produksjon av proinflammatoriske cytokiner.</w:t>
      </w:r>
    </w:p>
    <w:p w:rsidR="00DE0515" w:rsidRPr="006C782B" w:rsidRDefault="00DE0515" w:rsidP="00F449BD">
      <w:pPr>
        <w:rPr>
          <w:rFonts w:ascii="Cambria" w:hAnsi="Cambria"/>
        </w:rPr>
      </w:pPr>
      <w:r>
        <w:rPr>
          <w:rFonts w:ascii="Cambria" w:hAnsi="Cambria"/>
          <w:b/>
        </w:rPr>
        <w:t xml:space="preserve">- </w:t>
      </w:r>
      <w:r w:rsidRPr="006C782B">
        <w:rPr>
          <w:rFonts w:ascii="Cambria" w:hAnsi="Cambria"/>
          <w:b/>
        </w:rPr>
        <w:t xml:space="preserve">Spesiell virkning på </w:t>
      </w:r>
      <w:proofErr w:type="spellStart"/>
      <w:r w:rsidRPr="006C782B">
        <w:rPr>
          <w:rFonts w:ascii="Cambria" w:hAnsi="Cambria"/>
          <w:b/>
        </w:rPr>
        <w:t>menn</w:t>
      </w:r>
      <w:r>
        <w:rPr>
          <w:rFonts w:ascii="Cambria" w:hAnsi="Cambria"/>
        </w:rPr>
        <w:t>:</w:t>
      </w:r>
      <w:r w:rsidRPr="006C782B">
        <w:rPr>
          <w:rFonts w:ascii="Cambria" w:hAnsi="Cambria"/>
        </w:rPr>
        <w:t>Testikkelatrofi</w:t>
      </w:r>
      <w:proofErr w:type="spellEnd"/>
      <w:r w:rsidRPr="006C782B">
        <w:rPr>
          <w:rFonts w:ascii="Cambria" w:hAnsi="Cambria"/>
        </w:rPr>
        <w:t xml:space="preserve">, redusert eller forandret </w:t>
      </w:r>
      <w:proofErr w:type="spellStart"/>
      <w:r w:rsidRPr="006C782B">
        <w:rPr>
          <w:rFonts w:ascii="Cambria" w:hAnsi="Cambria"/>
        </w:rPr>
        <w:t>spermproduksj</w:t>
      </w:r>
      <w:r>
        <w:rPr>
          <w:rFonts w:ascii="Cambria" w:hAnsi="Cambria"/>
        </w:rPr>
        <w:t>on</w:t>
      </w:r>
      <w:proofErr w:type="spellEnd"/>
      <w:r>
        <w:rPr>
          <w:rFonts w:ascii="Cambria" w:hAnsi="Cambria"/>
        </w:rPr>
        <w:t>. Ø</w:t>
      </w:r>
      <w:r w:rsidRPr="006C782B">
        <w:rPr>
          <w:rFonts w:ascii="Cambria" w:hAnsi="Cambria"/>
        </w:rPr>
        <w:t xml:space="preserve">kt </w:t>
      </w:r>
    </w:p>
    <w:p w:rsidR="00DE0515" w:rsidRPr="006C782B" w:rsidRDefault="00DE0515" w:rsidP="00F449BD">
      <w:pPr>
        <w:rPr>
          <w:rFonts w:ascii="Cambria" w:hAnsi="Cambria"/>
        </w:rPr>
      </w:pPr>
      <w:r>
        <w:rPr>
          <w:rFonts w:ascii="Cambria" w:hAnsi="Cambria"/>
        </w:rPr>
        <w:t>s</w:t>
      </w:r>
      <w:r w:rsidRPr="006C782B">
        <w:rPr>
          <w:rFonts w:ascii="Cambria" w:hAnsi="Cambria"/>
        </w:rPr>
        <w:t>eksuallyst i begynnelsen</w:t>
      </w:r>
      <w:r>
        <w:rPr>
          <w:rFonts w:ascii="Cambria" w:hAnsi="Cambria"/>
        </w:rPr>
        <w:t>,</w:t>
      </w:r>
      <w:r w:rsidRPr="006C782B">
        <w:rPr>
          <w:rFonts w:ascii="Cambria" w:hAnsi="Cambria"/>
        </w:rPr>
        <w:t xml:space="preserve"> som etter hvert kan utvikle seg til impotens. Lysere stemme, </w:t>
      </w:r>
    </w:p>
    <w:p w:rsidR="00DE0515" w:rsidRPr="006C782B" w:rsidRDefault="00DE0515" w:rsidP="00F449BD">
      <w:pPr>
        <w:rPr>
          <w:rFonts w:ascii="Cambria" w:hAnsi="Cambria"/>
        </w:rPr>
      </w:pPr>
      <w:r w:rsidRPr="006C782B">
        <w:rPr>
          <w:rFonts w:ascii="Cambria" w:hAnsi="Cambria"/>
        </w:rPr>
        <w:t>vekst av melkekjertler og brystvekst (</w:t>
      </w:r>
      <w:proofErr w:type="spellStart"/>
      <w:r w:rsidRPr="006C782B">
        <w:rPr>
          <w:rFonts w:ascii="Cambria" w:hAnsi="Cambria"/>
        </w:rPr>
        <w:t>bitch</w:t>
      </w:r>
      <w:proofErr w:type="spellEnd"/>
      <w:r w:rsidRPr="006C782B">
        <w:rPr>
          <w:rFonts w:ascii="Cambria" w:hAnsi="Cambria"/>
        </w:rPr>
        <w:t xml:space="preserve"> tits).  </w:t>
      </w:r>
    </w:p>
    <w:p w:rsidR="00DE0515" w:rsidRPr="006C782B" w:rsidRDefault="00DE0515" w:rsidP="00F449BD">
      <w:pPr>
        <w:rPr>
          <w:rFonts w:ascii="Cambria" w:hAnsi="Cambria"/>
        </w:rPr>
      </w:pPr>
      <w:r>
        <w:rPr>
          <w:rFonts w:ascii="Cambria" w:hAnsi="Cambria"/>
          <w:b/>
        </w:rPr>
        <w:t xml:space="preserve">- </w:t>
      </w:r>
      <w:r w:rsidRPr="006C782B">
        <w:rPr>
          <w:rFonts w:ascii="Cambria" w:hAnsi="Cambria"/>
          <w:b/>
        </w:rPr>
        <w:t>Spesiell påvirkning hos kvinner</w:t>
      </w:r>
      <w:r>
        <w:rPr>
          <w:rFonts w:ascii="Cambria" w:hAnsi="Cambria"/>
        </w:rPr>
        <w:t>:</w:t>
      </w:r>
      <w:r w:rsidRPr="006C782B">
        <w:rPr>
          <w:rFonts w:ascii="Cambria" w:hAnsi="Cambria"/>
        </w:rPr>
        <w:t xml:space="preserve"> Forstørret klit</w:t>
      </w:r>
      <w:r w:rsidR="00CF1E3C">
        <w:rPr>
          <w:rFonts w:ascii="Cambria" w:hAnsi="Cambria"/>
        </w:rPr>
        <w:t>oris, redusert brystmasse, over</w:t>
      </w:r>
      <w:r w:rsidRPr="006C782B">
        <w:rPr>
          <w:rFonts w:ascii="Cambria" w:hAnsi="Cambria"/>
        </w:rPr>
        <w:t xml:space="preserve">aktiv </w:t>
      </w:r>
    </w:p>
    <w:p w:rsidR="00DE0515" w:rsidRPr="006C782B" w:rsidRDefault="00DE0515" w:rsidP="00F449BD">
      <w:pPr>
        <w:rPr>
          <w:rFonts w:ascii="Cambria" w:hAnsi="Cambria"/>
        </w:rPr>
      </w:pPr>
      <w:r>
        <w:rPr>
          <w:rFonts w:ascii="Cambria" w:hAnsi="Cambria"/>
        </w:rPr>
        <w:t xml:space="preserve"> </w:t>
      </w:r>
      <w:r w:rsidRPr="006C782B">
        <w:rPr>
          <w:rFonts w:ascii="Cambria" w:hAnsi="Cambria"/>
        </w:rPr>
        <w:t>seksualitet, håravfall, skjeggvekst, generell hårvekst (hirs</w:t>
      </w:r>
      <w:r>
        <w:rPr>
          <w:rFonts w:ascii="Cambria" w:hAnsi="Cambria"/>
        </w:rPr>
        <w:t xml:space="preserve">utisme), </w:t>
      </w:r>
      <w:proofErr w:type="spellStart"/>
      <w:r>
        <w:rPr>
          <w:rFonts w:ascii="Cambria" w:hAnsi="Cambria"/>
        </w:rPr>
        <w:t>anomere</w:t>
      </w:r>
      <w:proofErr w:type="spellEnd"/>
      <w:r>
        <w:rPr>
          <w:rFonts w:ascii="Cambria" w:hAnsi="Cambria"/>
        </w:rPr>
        <w:t>, dypere stemme.</w:t>
      </w:r>
      <w:r w:rsidRPr="006C782B">
        <w:rPr>
          <w:rFonts w:ascii="Cambria" w:hAnsi="Cambria"/>
        </w:rPr>
        <w:t xml:space="preserve"> </w:t>
      </w:r>
    </w:p>
    <w:p w:rsidR="00DE0515" w:rsidRPr="006C782B" w:rsidRDefault="00DE0515" w:rsidP="00F449BD">
      <w:pPr>
        <w:rPr>
          <w:rFonts w:ascii="Cambria" w:hAnsi="Cambria"/>
        </w:rPr>
      </w:pPr>
      <w:r>
        <w:rPr>
          <w:rFonts w:ascii="Cambria" w:hAnsi="Cambria"/>
        </w:rPr>
        <w:t xml:space="preserve">  Virilisering</w:t>
      </w:r>
      <w:r w:rsidRPr="006C782B">
        <w:rPr>
          <w:rFonts w:ascii="Cambria" w:hAnsi="Cambria"/>
        </w:rPr>
        <w:t xml:space="preserve"> og maskulinisering hos kvinner, samt risiko for å føde misdannede </w:t>
      </w:r>
    </w:p>
    <w:p w:rsidR="00DE0515" w:rsidRPr="006C782B" w:rsidRDefault="00DE0515" w:rsidP="00F449BD">
      <w:pPr>
        <w:numPr>
          <w:ins w:id="4" w:author="Unknown"/>
        </w:numPr>
        <w:rPr>
          <w:rFonts w:ascii="Cambria" w:hAnsi="Cambria"/>
        </w:rPr>
      </w:pPr>
      <w:r>
        <w:rPr>
          <w:rFonts w:ascii="Cambria" w:hAnsi="Cambria"/>
        </w:rPr>
        <w:t xml:space="preserve"> </w:t>
      </w:r>
      <w:r w:rsidRPr="006C782B">
        <w:rPr>
          <w:rFonts w:ascii="Cambria" w:hAnsi="Cambria"/>
        </w:rPr>
        <w:t>barn.</w:t>
      </w:r>
    </w:p>
    <w:p w:rsidR="00CF1E3C" w:rsidRDefault="00DE0515" w:rsidP="00CF1E3C">
      <w:pPr>
        <w:rPr>
          <w:rFonts w:ascii="Cambria" w:hAnsi="Cambria"/>
        </w:rPr>
      </w:pPr>
      <w:r>
        <w:rPr>
          <w:rFonts w:ascii="Cambria" w:hAnsi="Cambria"/>
          <w:b/>
        </w:rPr>
        <w:t xml:space="preserve">- </w:t>
      </w:r>
      <w:r w:rsidRPr="006C782B">
        <w:rPr>
          <w:rFonts w:ascii="Cambria" w:hAnsi="Cambria"/>
          <w:b/>
        </w:rPr>
        <w:t>Akuttmedisinske konsekvenser av AAS</w:t>
      </w:r>
      <w:r>
        <w:rPr>
          <w:rFonts w:ascii="Cambria" w:hAnsi="Cambria"/>
        </w:rPr>
        <w:t>:</w:t>
      </w:r>
      <w:r w:rsidRPr="006C782B">
        <w:rPr>
          <w:rFonts w:ascii="Cambria" w:hAnsi="Cambria"/>
        </w:rPr>
        <w:t xml:space="preserve"> Hjerneslag, hjerteinfarkt og organsvikt. </w:t>
      </w:r>
      <w:bookmarkStart w:id="5" w:name="_Toc315171934"/>
    </w:p>
    <w:p w:rsidR="00DE0515" w:rsidRPr="00CF1E3C" w:rsidRDefault="00DE0515" w:rsidP="00CF1E3C">
      <w:pPr>
        <w:rPr>
          <w:rFonts w:ascii="Cambria" w:hAnsi="Cambria"/>
          <w:b/>
          <w:sz w:val="28"/>
          <w:szCs w:val="28"/>
        </w:rPr>
      </w:pPr>
      <w:r w:rsidRPr="00CF1E3C">
        <w:rPr>
          <w:rFonts w:ascii="Cambria" w:hAnsi="Cambria"/>
          <w:b/>
          <w:sz w:val="28"/>
          <w:szCs w:val="28"/>
        </w:rPr>
        <w:lastRenderedPageBreak/>
        <w:t>Sosiale konsekvenser og tiltak</w:t>
      </w:r>
      <w:bookmarkEnd w:id="5"/>
    </w:p>
    <w:p w:rsidR="00DE0515" w:rsidRPr="00904B62" w:rsidRDefault="00DE0515" w:rsidP="00F449BD">
      <w:pPr>
        <w:rPr>
          <w:rFonts w:ascii="Cambria" w:hAnsi="Cambria"/>
        </w:rPr>
      </w:pPr>
      <w:r>
        <w:rPr>
          <w:rFonts w:ascii="Cambria" w:hAnsi="Cambria"/>
        </w:rPr>
        <w:t xml:space="preserve">Bruk av AAS kan gi en lang </w:t>
      </w:r>
      <w:r w:rsidR="00CF0FCF">
        <w:rPr>
          <w:rFonts w:ascii="Cambria" w:hAnsi="Cambria"/>
        </w:rPr>
        <w:t>rekke konsekvenser for brukeren</w:t>
      </w:r>
      <w:r>
        <w:rPr>
          <w:rFonts w:ascii="Cambria" w:hAnsi="Cambria"/>
        </w:rPr>
        <w:t>.</w:t>
      </w:r>
      <w:r>
        <w:t xml:space="preserve"> Endring i væremåte og opplevelsesbilde, økt aggresjon, depresjon og angst er vanlige følgetilstander av bruk. Dette kan føre til et endret livsmønster, som kan få konsekvenser for de sosiale relasjonene.</w:t>
      </w:r>
    </w:p>
    <w:p w:rsidR="00DE0515" w:rsidRDefault="00CF0FCF" w:rsidP="00F449BD">
      <w:r>
        <w:t xml:space="preserve">Nettverket </w:t>
      </w:r>
      <w:r w:rsidR="00DE0515">
        <w:t>forandres, det etableres kontakt med miljøer som har innsikt og forståelse når det gjelder bruk av AAS. Brukerens endrede væremåte kan føre til brudd i forhold til tidligere nettverk.</w:t>
      </w:r>
    </w:p>
    <w:p w:rsidR="00DE0515" w:rsidRDefault="00DE0515" w:rsidP="00F449BD">
      <w:r>
        <w:t>Økonomien belastes grunnet innkjøp av dyre preparater. Dette medfører i en del tilfeller kriminalitet, for å kunne finansiere en slik bruk.</w:t>
      </w:r>
      <w:r w:rsidR="00CF1E3C">
        <w:t xml:space="preserve"> </w:t>
      </w:r>
      <w:r>
        <w:t>Dette er et mønster som er ganske likt det som sees hos personer som blir avhengige av ulike former for rusmidler.</w:t>
      </w:r>
    </w:p>
    <w:p w:rsidR="00DE0515" w:rsidRPr="00CF1E3C" w:rsidRDefault="00CF0FCF" w:rsidP="00F449BD">
      <w:pPr>
        <w:rPr>
          <w:rFonts w:ascii="Cambria" w:hAnsi="Cambria"/>
          <w:b/>
        </w:rPr>
      </w:pPr>
      <w:r>
        <w:t xml:space="preserve">Det må være </w:t>
      </w:r>
      <w:r w:rsidR="00DE0515">
        <w:t>hjelpeapparatets oppgave å snakke om og å hjelpe/veilede rundt de mulige sosiale konsekvensene av A</w:t>
      </w:r>
      <w:r>
        <w:t xml:space="preserve">AS-bruk. Dette bør tematiseres </w:t>
      </w:r>
      <w:r w:rsidR="00DE0515">
        <w:t>i individuell og gruppesammenheng, både når det gjelder brukere og pårørende.</w:t>
      </w:r>
      <w:r w:rsidR="00CF1E3C">
        <w:rPr>
          <w:rFonts w:ascii="Cambria" w:hAnsi="Cambria"/>
          <w:b/>
        </w:rPr>
        <w:t xml:space="preserve"> </w:t>
      </w:r>
      <w:r w:rsidR="00DE0515">
        <w:t>Det vil i en del tilfeller også være aktuelt å trekke NAV inn i et slikt arbeid, på samme måte som ved andre tilfeller av avhengighetsbehandling.</w:t>
      </w:r>
    </w:p>
    <w:p w:rsidR="00DE0515" w:rsidRDefault="00DE0515" w:rsidP="00F449BD">
      <w:r>
        <w:t>Individuell plan kan være et nyttig verktøy, igjen på samme måte som ved annen type avhengighetsbehandl</w:t>
      </w:r>
      <w:r w:rsidR="00CF0FCF">
        <w:t xml:space="preserve">ing. Arenafleksibel tilnærming </w:t>
      </w:r>
      <w:r>
        <w:t>er en stor fordel i arbeidet med denne type problematikk, det gir en unik mulighet til å skaffe seg et mest mulig komplett bilde av pasientens situasjon.</w:t>
      </w:r>
    </w:p>
    <w:p w:rsidR="00DE0515" w:rsidRPr="006C782B" w:rsidRDefault="00DE0515" w:rsidP="00A742A1">
      <w:pPr>
        <w:rPr>
          <w:rFonts w:ascii="Cambria" w:hAnsi="Cambria"/>
          <w:b/>
          <w:sz w:val="28"/>
          <w:szCs w:val="28"/>
        </w:rPr>
      </w:pPr>
      <w:r w:rsidRPr="006C782B">
        <w:rPr>
          <w:rFonts w:ascii="Cambria" w:hAnsi="Cambria"/>
          <w:b/>
          <w:sz w:val="28"/>
          <w:szCs w:val="28"/>
        </w:rPr>
        <w:t>Behandling</w:t>
      </w:r>
    </w:p>
    <w:p w:rsidR="00DE0515" w:rsidRDefault="00DE0515" w:rsidP="00A742A1">
      <w:pPr>
        <w:rPr>
          <w:rFonts w:ascii="Cambria" w:hAnsi="Cambria"/>
        </w:rPr>
      </w:pPr>
      <w:r w:rsidRPr="006C782B">
        <w:rPr>
          <w:rFonts w:ascii="Cambria" w:hAnsi="Cambria"/>
        </w:rPr>
        <w:t>Som nevnt kan bruk av AAS gi svært alvorlige bivirkninger, og så langt finnes ikke noe helhetlig behandlingstilbud i Norge for denne pasient</w:t>
      </w:r>
      <w:r>
        <w:rPr>
          <w:rFonts w:ascii="Cambria" w:hAnsi="Cambria"/>
        </w:rPr>
        <w:t>gruppen.</w:t>
      </w:r>
    </w:p>
    <w:p w:rsidR="00DE0515" w:rsidRPr="006C782B" w:rsidRDefault="00DE0515" w:rsidP="00A742A1">
      <w:pPr>
        <w:rPr>
          <w:rFonts w:ascii="Cambria" w:hAnsi="Cambria"/>
        </w:rPr>
      </w:pPr>
      <w:r>
        <w:rPr>
          <w:rFonts w:ascii="Cambria" w:hAnsi="Cambria"/>
        </w:rPr>
        <w:t>I Brennpunktprogrammet ”Gutten i speilet”</w:t>
      </w:r>
      <w:r w:rsidRPr="006C782B">
        <w:rPr>
          <w:rFonts w:ascii="Cambria" w:hAnsi="Cambria"/>
        </w:rPr>
        <w:t xml:space="preserve"> ble dette til fulle dokumentert.  En 18 år gammel gutt, Tord, lyktes å ta sitt eget liv</w:t>
      </w:r>
      <w:r>
        <w:rPr>
          <w:rFonts w:ascii="Cambria" w:hAnsi="Cambria"/>
        </w:rPr>
        <w:t xml:space="preserve"> </w:t>
      </w:r>
      <w:r w:rsidRPr="006C782B">
        <w:rPr>
          <w:rFonts w:ascii="Cambria" w:hAnsi="Cambria"/>
        </w:rPr>
        <w:t>etter at foreldrene hadde gjort utallige forsøk på å finne et behandlingstilbud som kunne</w:t>
      </w:r>
      <w:r>
        <w:rPr>
          <w:rFonts w:ascii="Cambria" w:hAnsi="Cambria"/>
        </w:rPr>
        <w:t xml:space="preserve"> </w:t>
      </w:r>
      <w:r w:rsidRPr="006C782B">
        <w:rPr>
          <w:rFonts w:ascii="Cambria" w:hAnsi="Cambria"/>
        </w:rPr>
        <w:t>hjelpe personer som slet med problematikk knyttet til bruk av AAS. Dette programmet dokumenterte også at det som har vært bevilget av midler knyttet til bruk av AAS, nesten utelukkende har gått til antidopingarbeid innen idretten. Fra helsemyndighetenes side har behandling av problematikk</w:t>
      </w:r>
      <w:r>
        <w:rPr>
          <w:rFonts w:ascii="Cambria" w:hAnsi="Cambria"/>
        </w:rPr>
        <w:t>en</w:t>
      </w:r>
      <w:r w:rsidRPr="006C782B">
        <w:rPr>
          <w:rFonts w:ascii="Cambria" w:hAnsi="Cambria"/>
        </w:rPr>
        <w:t xml:space="preserve"> knyttet til bruk av AAS vært et totalt forsømt felt.</w:t>
      </w:r>
    </w:p>
    <w:p w:rsidR="00DE0515" w:rsidRPr="006C782B" w:rsidRDefault="00DE0515" w:rsidP="00A742A1">
      <w:pPr>
        <w:rPr>
          <w:rFonts w:ascii="Cambria" w:hAnsi="Cambria"/>
        </w:rPr>
      </w:pPr>
      <w:r w:rsidRPr="006C782B">
        <w:rPr>
          <w:rFonts w:ascii="Cambria" w:hAnsi="Cambria"/>
        </w:rPr>
        <w:t xml:space="preserve">Følgetilstandene knyttet til bruk av AAS er ofte brede og sammensatte, samtidig som det synes å være store genetiske variasjoner knyttet til sårbarhet </w:t>
      </w:r>
      <w:r>
        <w:rPr>
          <w:rFonts w:ascii="Cambria" w:hAnsi="Cambria"/>
        </w:rPr>
        <w:t>for AAS-bruk.  Ved Sahlgrenska U</w:t>
      </w:r>
      <w:r w:rsidRPr="006C782B">
        <w:rPr>
          <w:rFonts w:ascii="Cambria" w:hAnsi="Cambria"/>
        </w:rPr>
        <w:t>niversitetssykehus i Gøteborg har de jobbet med denne problematikken siden tidlig på 90-tallet. De har kommet med en rekke anbefalinger om hvordan et slikt behandlingstilbud bør se ut, og her refere</w:t>
      </w:r>
      <w:r>
        <w:rPr>
          <w:rFonts w:ascii="Cambria" w:hAnsi="Cambria"/>
        </w:rPr>
        <w:t>r</w:t>
      </w:r>
      <w:r w:rsidRPr="006C782B">
        <w:rPr>
          <w:rFonts w:ascii="Cambria" w:hAnsi="Cambria"/>
        </w:rPr>
        <w:t>es til de anbefalinger som ble gitt av endokrinolog Tord Ros</w:t>
      </w:r>
      <w:r>
        <w:rPr>
          <w:rFonts w:ascii="Cambria" w:hAnsi="Cambria"/>
        </w:rPr>
        <w:t>e</w:t>
      </w:r>
      <w:r w:rsidRPr="006C782B">
        <w:rPr>
          <w:rFonts w:ascii="Cambria" w:hAnsi="Cambria"/>
        </w:rPr>
        <w:t>n på en konferanse i København</w:t>
      </w:r>
      <w:r>
        <w:rPr>
          <w:rFonts w:ascii="Cambria" w:hAnsi="Cambria"/>
        </w:rPr>
        <w:t>,</w:t>
      </w:r>
      <w:r w:rsidRPr="006C782B">
        <w:rPr>
          <w:rFonts w:ascii="Cambria" w:hAnsi="Cambria"/>
        </w:rPr>
        <w:t xml:space="preserve"> 20. mars 2012.</w:t>
      </w:r>
    </w:p>
    <w:p w:rsidR="00DE0515" w:rsidRPr="006C782B" w:rsidRDefault="00DE0515" w:rsidP="00A742A1">
      <w:pPr>
        <w:rPr>
          <w:rFonts w:ascii="Cambria" w:hAnsi="Cambria"/>
        </w:rPr>
      </w:pPr>
      <w:r w:rsidRPr="006C782B">
        <w:rPr>
          <w:rFonts w:ascii="Cambria" w:hAnsi="Cambria"/>
        </w:rPr>
        <w:t>Hver pasient må kartlegges grundig medisinsk, en undersøkelse som kan ta inntil 2-3 timer.</w:t>
      </w:r>
    </w:p>
    <w:p w:rsidR="00DE0515" w:rsidRPr="006C782B" w:rsidRDefault="00DE0515" w:rsidP="007D193B">
      <w:pPr>
        <w:pStyle w:val="Listeavsnitt"/>
        <w:numPr>
          <w:ilvl w:val="0"/>
          <w:numId w:val="1"/>
        </w:numPr>
        <w:rPr>
          <w:rFonts w:ascii="Cambria" w:hAnsi="Cambria"/>
        </w:rPr>
      </w:pPr>
      <w:r w:rsidRPr="006C782B">
        <w:rPr>
          <w:rFonts w:ascii="Cambria" w:hAnsi="Cambria"/>
        </w:rPr>
        <w:t>Medisinsk historie</w:t>
      </w:r>
      <w:r>
        <w:rPr>
          <w:rFonts w:ascii="Cambria" w:hAnsi="Cambria"/>
        </w:rPr>
        <w:t>,</w:t>
      </w:r>
      <w:r w:rsidRPr="006C782B">
        <w:rPr>
          <w:rFonts w:ascii="Cambria" w:hAnsi="Cambria"/>
        </w:rPr>
        <w:t xml:space="preserve"> inklusive grundig kartlegging av AAS-bruk. Hvilke preparater som har vært brukt og i hvilke doser.</w:t>
      </w:r>
    </w:p>
    <w:p w:rsidR="00DE0515" w:rsidRPr="006C782B" w:rsidRDefault="00DE0515" w:rsidP="007D193B">
      <w:pPr>
        <w:pStyle w:val="Listeavsnitt"/>
        <w:numPr>
          <w:ilvl w:val="0"/>
          <w:numId w:val="1"/>
        </w:numPr>
        <w:rPr>
          <w:rFonts w:ascii="Cambria" w:hAnsi="Cambria"/>
        </w:rPr>
      </w:pPr>
      <w:r w:rsidRPr="006C782B">
        <w:rPr>
          <w:rFonts w:ascii="Cambria" w:hAnsi="Cambria"/>
        </w:rPr>
        <w:t>Grundig somatisk undersøkelse.</w:t>
      </w:r>
    </w:p>
    <w:p w:rsidR="00DE0515" w:rsidRPr="006C782B" w:rsidRDefault="00DE0515" w:rsidP="007D193B">
      <w:pPr>
        <w:pStyle w:val="Listeavsnitt"/>
        <w:numPr>
          <w:ilvl w:val="0"/>
          <w:numId w:val="1"/>
        </w:numPr>
        <w:rPr>
          <w:rFonts w:ascii="Cambria" w:hAnsi="Cambria"/>
        </w:rPr>
      </w:pPr>
      <w:r w:rsidRPr="006C782B">
        <w:rPr>
          <w:rFonts w:ascii="Cambria" w:hAnsi="Cambria"/>
        </w:rPr>
        <w:t>Lab-tester: Både rutinetester og hormonanalyse</w:t>
      </w:r>
      <w:r>
        <w:rPr>
          <w:rFonts w:ascii="Cambria" w:hAnsi="Cambria"/>
        </w:rPr>
        <w:t>,</w:t>
      </w:r>
      <w:r w:rsidRPr="006C782B">
        <w:rPr>
          <w:rFonts w:ascii="Cambria" w:hAnsi="Cambria"/>
        </w:rPr>
        <w:t xml:space="preserve"> inklusive AAS/urin.</w:t>
      </w:r>
    </w:p>
    <w:p w:rsidR="00DE0515" w:rsidRPr="006C782B" w:rsidRDefault="00DE0515" w:rsidP="007D193B">
      <w:pPr>
        <w:pStyle w:val="Listeavsnitt"/>
        <w:numPr>
          <w:ilvl w:val="0"/>
          <w:numId w:val="1"/>
        </w:numPr>
        <w:rPr>
          <w:rFonts w:ascii="Cambria" w:hAnsi="Cambria"/>
        </w:rPr>
      </w:pPr>
      <w:r w:rsidRPr="006C782B">
        <w:rPr>
          <w:rFonts w:ascii="Cambria" w:hAnsi="Cambria"/>
        </w:rPr>
        <w:lastRenderedPageBreak/>
        <w:t>ECG/UCG</w:t>
      </w:r>
    </w:p>
    <w:p w:rsidR="00DE0515" w:rsidRPr="006C782B" w:rsidRDefault="00DE0515" w:rsidP="007D193B">
      <w:pPr>
        <w:pStyle w:val="Listeavsnitt"/>
        <w:numPr>
          <w:ilvl w:val="0"/>
          <w:numId w:val="1"/>
        </w:numPr>
        <w:rPr>
          <w:rFonts w:ascii="Cambria" w:hAnsi="Cambria"/>
        </w:rPr>
      </w:pPr>
      <w:r w:rsidRPr="006C782B">
        <w:rPr>
          <w:rFonts w:ascii="Cambria" w:hAnsi="Cambria"/>
        </w:rPr>
        <w:t>Diverse kartleggingsskjemaer i forhold til forskjellige tilstander.</w:t>
      </w:r>
    </w:p>
    <w:p w:rsidR="00DE0515" w:rsidRPr="006C782B" w:rsidRDefault="00DE0515" w:rsidP="007D193B">
      <w:pPr>
        <w:rPr>
          <w:rFonts w:ascii="Cambria" w:hAnsi="Cambria"/>
        </w:rPr>
      </w:pPr>
      <w:r w:rsidRPr="006C782B">
        <w:rPr>
          <w:rFonts w:ascii="Cambria" w:hAnsi="Cambria"/>
        </w:rPr>
        <w:t>Det vektlegges at personalet som skal jobbe med AAS-bruker</w:t>
      </w:r>
      <w:r>
        <w:rPr>
          <w:rFonts w:ascii="Cambria" w:hAnsi="Cambria"/>
        </w:rPr>
        <w:t>e, må ha en grundig kunnskap om</w:t>
      </w:r>
      <w:r w:rsidRPr="006C782B">
        <w:rPr>
          <w:rFonts w:ascii="Cambria" w:hAnsi="Cambria"/>
        </w:rPr>
        <w:t xml:space="preserve"> </w:t>
      </w:r>
      <w:r>
        <w:rPr>
          <w:rFonts w:ascii="Cambria" w:hAnsi="Cambria"/>
        </w:rPr>
        <w:t xml:space="preserve">problematikken knyttet til </w:t>
      </w:r>
      <w:r w:rsidRPr="006C782B">
        <w:rPr>
          <w:rFonts w:ascii="Cambria" w:hAnsi="Cambria"/>
        </w:rPr>
        <w:t>AAS.</w:t>
      </w:r>
      <w:r w:rsidR="00CF1E3C">
        <w:rPr>
          <w:rFonts w:ascii="Cambria" w:hAnsi="Cambria"/>
        </w:rPr>
        <w:t xml:space="preserve"> </w:t>
      </w:r>
      <w:r w:rsidRPr="006C782B">
        <w:rPr>
          <w:rFonts w:ascii="Cambria" w:hAnsi="Cambria"/>
        </w:rPr>
        <w:t>Nøkkelpersonell</w:t>
      </w:r>
      <w:r>
        <w:rPr>
          <w:rFonts w:ascii="Cambria" w:hAnsi="Cambria"/>
        </w:rPr>
        <w:t>, som nevnes når det gjelder</w:t>
      </w:r>
      <w:r w:rsidRPr="006C782B">
        <w:rPr>
          <w:rFonts w:ascii="Cambria" w:hAnsi="Cambria"/>
        </w:rPr>
        <w:t xml:space="preserve"> behandling av disse pasientene</w:t>
      </w:r>
      <w:r>
        <w:rPr>
          <w:rFonts w:ascii="Cambria" w:hAnsi="Cambria"/>
        </w:rPr>
        <w:t>,</w:t>
      </w:r>
      <w:r w:rsidRPr="006C782B">
        <w:rPr>
          <w:rFonts w:ascii="Cambria" w:hAnsi="Cambria"/>
        </w:rPr>
        <w:t xml:space="preserve"> er psykiater, personell med kompetanse på avhengighetsbehandling, kardiolog, endokrinolog, indremedisiner, dermatolog, ortoped og plastisk kirurg.</w:t>
      </w:r>
    </w:p>
    <w:p w:rsidR="00DE0515" w:rsidRDefault="00DE0515" w:rsidP="007D193B">
      <w:pPr>
        <w:rPr>
          <w:rFonts w:ascii="Cambria" w:hAnsi="Cambria"/>
        </w:rPr>
      </w:pPr>
      <w:r w:rsidRPr="006C782B">
        <w:rPr>
          <w:rFonts w:ascii="Cambria" w:hAnsi="Cambria"/>
        </w:rPr>
        <w:t>Utover en grundig somatisk utredning, så er mye av den behandling som er nødvendig i</w:t>
      </w:r>
      <w:r>
        <w:rPr>
          <w:rFonts w:ascii="Cambria" w:hAnsi="Cambria"/>
        </w:rPr>
        <w:t xml:space="preserve"> forhold til denne pasientgruppen,</w:t>
      </w:r>
      <w:r w:rsidRPr="006C782B">
        <w:rPr>
          <w:rFonts w:ascii="Cambria" w:hAnsi="Cambria"/>
        </w:rPr>
        <w:t xml:space="preserve"> ganske lik ordinær avhengighetsbehandling.</w:t>
      </w:r>
      <w:r w:rsidR="00CF1E3C">
        <w:rPr>
          <w:rFonts w:ascii="Cambria" w:hAnsi="Cambria"/>
        </w:rPr>
        <w:t xml:space="preserve"> </w:t>
      </w:r>
      <w:r>
        <w:rPr>
          <w:rFonts w:ascii="Cambria" w:hAnsi="Cambria"/>
        </w:rPr>
        <w:t>Det er viktig med</w:t>
      </w:r>
      <w:r w:rsidRPr="006C782B">
        <w:rPr>
          <w:rFonts w:ascii="Cambria" w:hAnsi="Cambria"/>
        </w:rPr>
        <w:t xml:space="preserve"> oppfølging av de somatiske følget</w:t>
      </w:r>
      <w:r>
        <w:rPr>
          <w:rFonts w:ascii="Cambria" w:hAnsi="Cambria"/>
        </w:rPr>
        <w:t xml:space="preserve">ilstander som avdekkes </w:t>
      </w:r>
      <w:r w:rsidR="00CF0FCF">
        <w:rPr>
          <w:rFonts w:ascii="Cambria" w:hAnsi="Cambria"/>
        </w:rPr>
        <w:t>i</w:t>
      </w:r>
      <w:r w:rsidRPr="006C782B">
        <w:rPr>
          <w:rFonts w:ascii="Cambria" w:hAnsi="Cambria"/>
        </w:rPr>
        <w:t>nnenfor de aktuelle medisinske spesialiteter, men for øvrig er det naturlig å tenke at disse pasientene bør følges opp innen TSB og eventuelt innen psykisk helsevern.</w:t>
      </w:r>
    </w:p>
    <w:p w:rsidR="00CF1E3C" w:rsidRDefault="00DE0515" w:rsidP="00985C39">
      <w:pPr>
        <w:rPr>
          <w:rFonts w:ascii="Cambria" w:hAnsi="Cambria"/>
        </w:rPr>
      </w:pPr>
      <w:r w:rsidRPr="006C782B">
        <w:rPr>
          <w:rFonts w:ascii="Cambria" w:hAnsi="Cambria"/>
        </w:rPr>
        <w:t xml:space="preserve">Kurt Skårberg ved </w:t>
      </w:r>
      <w:proofErr w:type="spellStart"/>
      <w:r w:rsidRPr="006C782B">
        <w:rPr>
          <w:rFonts w:ascii="Cambria" w:hAnsi="Cambria"/>
        </w:rPr>
        <w:t>Beroendecentrum</w:t>
      </w:r>
      <w:proofErr w:type="spellEnd"/>
      <w:r w:rsidRPr="006C782B">
        <w:rPr>
          <w:rFonts w:ascii="Cambria" w:hAnsi="Cambria"/>
        </w:rPr>
        <w:t xml:space="preserve"> i </w:t>
      </w:r>
      <w:proofErr w:type="spellStart"/>
      <w:r w:rsidRPr="006C782B">
        <w:rPr>
          <w:rFonts w:ascii="Cambria" w:hAnsi="Cambria"/>
        </w:rPr>
        <w:t>Ørebro</w:t>
      </w:r>
      <w:proofErr w:type="spellEnd"/>
      <w:r>
        <w:rPr>
          <w:rFonts w:ascii="Cambria" w:hAnsi="Cambria"/>
        </w:rPr>
        <w:t>,</w:t>
      </w:r>
      <w:r w:rsidRPr="006C782B">
        <w:rPr>
          <w:rFonts w:ascii="Cambria" w:hAnsi="Cambria"/>
        </w:rPr>
        <w:t xml:space="preserve"> har synspunkter både i forhold til psykologisk og </w:t>
      </w:r>
      <w:proofErr w:type="spellStart"/>
      <w:r w:rsidRPr="006C782B">
        <w:rPr>
          <w:rFonts w:ascii="Cambria" w:hAnsi="Cambria"/>
        </w:rPr>
        <w:t>nevropsykologisk</w:t>
      </w:r>
      <w:proofErr w:type="spellEnd"/>
      <w:r w:rsidRPr="006C782B">
        <w:rPr>
          <w:rFonts w:ascii="Cambria" w:hAnsi="Cambria"/>
        </w:rPr>
        <w:t xml:space="preserve"> utredning, samt på hvilke terapiformer som er mest anvendbare.</w:t>
      </w:r>
      <w:r w:rsidRPr="00985C39">
        <w:rPr>
          <w:rFonts w:ascii="Cambria" w:hAnsi="Cambria"/>
        </w:rPr>
        <w:t xml:space="preserve"> </w:t>
      </w:r>
      <w:r>
        <w:rPr>
          <w:rFonts w:ascii="Cambria" w:hAnsi="Cambria"/>
        </w:rPr>
        <w:t>Han</w:t>
      </w:r>
      <w:r w:rsidRPr="006C782B">
        <w:rPr>
          <w:rFonts w:ascii="Cambria" w:hAnsi="Cambria"/>
        </w:rPr>
        <w:t xml:space="preserve"> har gjort en littera</w:t>
      </w:r>
      <w:r w:rsidR="00CF0FCF">
        <w:rPr>
          <w:rFonts w:ascii="Cambria" w:hAnsi="Cambria"/>
        </w:rPr>
        <w:t xml:space="preserve">turgjennomgang når det gjelder </w:t>
      </w:r>
      <w:r w:rsidRPr="006C782B">
        <w:rPr>
          <w:rFonts w:ascii="Cambria" w:hAnsi="Cambria"/>
        </w:rPr>
        <w:t>behandling av AAS-bruk, og gir bl</w:t>
      </w:r>
      <w:r w:rsidR="00CF1E3C">
        <w:rPr>
          <w:rFonts w:ascii="Cambria" w:hAnsi="Cambria"/>
        </w:rPr>
        <w:t>ant annet følgende anbefalinger;</w:t>
      </w:r>
    </w:p>
    <w:p w:rsidR="00CF1E3C" w:rsidRDefault="00CF1E3C" w:rsidP="00985C39">
      <w:pPr>
        <w:rPr>
          <w:rFonts w:ascii="Cambria" w:hAnsi="Cambria"/>
        </w:rPr>
      </w:pPr>
      <w:r>
        <w:rPr>
          <w:rFonts w:ascii="Cambria" w:hAnsi="Cambria"/>
        </w:rPr>
        <w:t xml:space="preserve">- </w:t>
      </w:r>
      <w:r w:rsidR="00DE0515" w:rsidRPr="006C782B">
        <w:rPr>
          <w:rFonts w:ascii="Cambria" w:hAnsi="Cambria"/>
        </w:rPr>
        <w:t>Støttende samtaleterapi</w:t>
      </w:r>
      <w:r w:rsidR="00DE0515">
        <w:rPr>
          <w:rFonts w:ascii="Cambria" w:hAnsi="Cambria"/>
        </w:rPr>
        <w:t>,</w:t>
      </w:r>
      <w:r w:rsidR="00DE0515" w:rsidRPr="006C782B">
        <w:rPr>
          <w:rFonts w:ascii="Cambria" w:hAnsi="Cambria"/>
        </w:rPr>
        <w:t xml:space="preserve"> uavhengig av psykoterapeutisk retning</w:t>
      </w:r>
      <w:r w:rsidR="00DE0515">
        <w:rPr>
          <w:rFonts w:ascii="Cambria" w:hAnsi="Cambria"/>
        </w:rPr>
        <w:t xml:space="preserve">, </w:t>
      </w:r>
      <w:r w:rsidR="00DE0515" w:rsidRPr="006C782B">
        <w:rPr>
          <w:rFonts w:ascii="Cambria" w:hAnsi="Cambria"/>
        </w:rPr>
        <w:t>bør tilbys i starten av behandlingen</w:t>
      </w:r>
      <w:r w:rsidR="00DE0515">
        <w:rPr>
          <w:rFonts w:ascii="Cambria" w:hAnsi="Cambria"/>
        </w:rPr>
        <w:t>,</w:t>
      </w:r>
      <w:r w:rsidR="00DE0515" w:rsidRPr="006C782B">
        <w:rPr>
          <w:rFonts w:ascii="Cambria" w:hAnsi="Cambria"/>
        </w:rPr>
        <w:t xml:space="preserve"> der risikoen for suicid og tilbakefall er størst. </w:t>
      </w:r>
    </w:p>
    <w:p w:rsidR="00CF1E3C" w:rsidRDefault="00CF1E3C" w:rsidP="00985C39">
      <w:pPr>
        <w:rPr>
          <w:rFonts w:ascii="Cambria" w:hAnsi="Cambria"/>
        </w:rPr>
      </w:pPr>
      <w:r>
        <w:rPr>
          <w:rFonts w:ascii="Cambria" w:hAnsi="Cambria"/>
        </w:rPr>
        <w:t xml:space="preserve">- </w:t>
      </w:r>
      <w:r w:rsidR="00DE0515" w:rsidRPr="006C782B">
        <w:rPr>
          <w:rFonts w:ascii="Cambria" w:hAnsi="Cambria"/>
        </w:rPr>
        <w:t>Kognitiv adferdsterapi og modifisert utgave av 12 trinns</w:t>
      </w:r>
      <w:r w:rsidR="00DE0515">
        <w:rPr>
          <w:rFonts w:ascii="Cambria" w:hAnsi="Cambria"/>
        </w:rPr>
        <w:t>-</w:t>
      </w:r>
      <w:r w:rsidR="00DE0515" w:rsidRPr="006C782B">
        <w:rPr>
          <w:rFonts w:ascii="Cambria" w:hAnsi="Cambria"/>
        </w:rPr>
        <w:t>modellen anbefales</w:t>
      </w:r>
      <w:r w:rsidR="00DE0515">
        <w:rPr>
          <w:rFonts w:ascii="Cambria" w:hAnsi="Cambria"/>
        </w:rPr>
        <w:t xml:space="preserve">. </w:t>
      </w:r>
    </w:p>
    <w:p w:rsidR="00CF1E3C" w:rsidRDefault="00CF1E3C" w:rsidP="00985C39">
      <w:pPr>
        <w:rPr>
          <w:rFonts w:ascii="Cambria" w:hAnsi="Cambria"/>
        </w:rPr>
      </w:pPr>
      <w:r>
        <w:rPr>
          <w:rFonts w:ascii="Cambria" w:hAnsi="Cambria"/>
        </w:rPr>
        <w:t xml:space="preserve">- </w:t>
      </w:r>
      <w:r w:rsidR="00DE0515" w:rsidRPr="006C782B">
        <w:rPr>
          <w:rFonts w:ascii="Cambria" w:hAnsi="Cambria"/>
        </w:rPr>
        <w:t>Psykofarmakologisk behandling av psykiske følgetilstander s</w:t>
      </w:r>
      <w:r>
        <w:rPr>
          <w:rFonts w:ascii="Cambria" w:hAnsi="Cambria"/>
        </w:rPr>
        <w:t>om angst, depresjon og psykose.</w:t>
      </w:r>
    </w:p>
    <w:p w:rsidR="00DE0515" w:rsidRPr="006C782B" w:rsidRDefault="00CF1E3C" w:rsidP="00985C39">
      <w:pPr>
        <w:rPr>
          <w:rFonts w:ascii="Cambria" w:hAnsi="Cambria"/>
        </w:rPr>
      </w:pPr>
      <w:r>
        <w:rPr>
          <w:rFonts w:ascii="Cambria" w:hAnsi="Cambria"/>
        </w:rPr>
        <w:t xml:space="preserve">- </w:t>
      </w:r>
      <w:r w:rsidR="00DE0515" w:rsidRPr="006C782B">
        <w:rPr>
          <w:rFonts w:ascii="Cambria" w:hAnsi="Cambria"/>
        </w:rPr>
        <w:t>Ved langvarig depresjon kan også ECT benyttes.</w:t>
      </w:r>
    </w:p>
    <w:p w:rsidR="00DE0515" w:rsidRPr="006C782B" w:rsidRDefault="00DE0515" w:rsidP="007D193B">
      <w:pPr>
        <w:rPr>
          <w:rFonts w:ascii="Cambria" w:hAnsi="Cambria"/>
        </w:rPr>
      </w:pPr>
      <w:r w:rsidRPr="006C782B">
        <w:rPr>
          <w:rFonts w:ascii="Cambria" w:hAnsi="Cambria"/>
        </w:rPr>
        <w:t>Han poengterer at det er sjelden at AAS-brukere som kontakter hjelpeapparatet forteller om sitt AAS-bruk, noe som han mener henger sammen med manglende tiltro til helsevesenets kunnskap om denne problematikken.  Han sammenligner en</w:t>
      </w:r>
      <w:r>
        <w:rPr>
          <w:rFonts w:ascii="Cambria" w:hAnsi="Cambria"/>
        </w:rPr>
        <w:t xml:space="preserve"> anorektiker med en AAS-bruker. A</w:t>
      </w:r>
      <w:r w:rsidRPr="006C782B">
        <w:rPr>
          <w:rFonts w:ascii="Cambria" w:hAnsi="Cambria"/>
        </w:rPr>
        <w:t xml:space="preserve">norektikere </w:t>
      </w:r>
      <w:r>
        <w:rPr>
          <w:rFonts w:ascii="Cambria" w:hAnsi="Cambria"/>
        </w:rPr>
        <w:t>søker sjelden</w:t>
      </w:r>
      <w:r w:rsidRPr="006C782B">
        <w:rPr>
          <w:rFonts w:ascii="Cambria" w:hAnsi="Cambria"/>
        </w:rPr>
        <w:t xml:space="preserve"> om hjelp fordi de er for tynne</w:t>
      </w:r>
      <w:r>
        <w:rPr>
          <w:rFonts w:ascii="Cambria" w:hAnsi="Cambria"/>
        </w:rPr>
        <w:t>,</w:t>
      </w:r>
      <w:r w:rsidRPr="006C782B">
        <w:rPr>
          <w:rFonts w:ascii="Cambria" w:hAnsi="Cambria"/>
        </w:rPr>
        <w:t xml:space="preserve"> mens en AAS-bruker sjelden søker hjelp fordi de har for store muskler.</w:t>
      </w:r>
    </w:p>
    <w:p w:rsidR="00DE0515" w:rsidRPr="006C782B" w:rsidRDefault="00DE0515" w:rsidP="007D193B">
      <w:pPr>
        <w:rPr>
          <w:rFonts w:ascii="Cambria" w:hAnsi="Cambria"/>
        </w:rPr>
      </w:pPr>
      <w:r w:rsidRPr="006C782B">
        <w:rPr>
          <w:rFonts w:ascii="Cambria" w:hAnsi="Cambria"/>
        </w:rPr>
        <w:t xml:space="preserve">Han refererer til </w:t>
      </w:r>
      <w:proofErr w:type="spellStart"/>
      <w:r w:rsidRPr="006C782B">
        <w:rPr>
          <w:rFonts w:ascii="Cambria" w:hAnsi="Cambria"/>
        </w:rPr>
        <w:t>Galligani</w:t>
      </w:r>
      <w:proofErr w:type="spellEnd"/>
      <w:r w:rsidRPr="006C782B">
        <w:rPr>
          <w:rFonts w:ascii="Cambria" w:hAnsi="Cambria"/>
        </w:rPr>
        <w:t xml:space="preserve"> som etter en omfattende litteraturgjennomgang skisserer en tre</w:t>
      </w:r>
      <w:r>
        <w:rPr>
          <w:rFonts w:ascii="Cambria" w:hAnsi="Cambria"/>
        </w:rPr>
        <w:t>- fase-</w:t>
      </w:r>
      <w:r w:rsidRPr="006C782B">
        <w:rPr>
          <w:rFonts w:ascii="Cambria" w:hAnsi="Cambria"/>
        </w:rPr>
        <w:t>modell:</w:t>
      </w:r>
    </w:p>
    <w:p w:rsidR="00DE0515" w:rsidRPr="006C782B" w:rsidRDefault="00DE0515" w:rsidP="00FC5FAE">
      <w:pPr>
        <w:numPr>
          <w:ilvl w:val="0"/>
          <w:numId w:val="2"/>
        </w:numPr>
        <w:rPr>
          <w:rFonts w:ascii="Cambria" w:hAnsi="Cambria"/>
        </w:rPr>
      </w:pPr>
      <w:r w:rsidRPr="006C782B">
        <w:rPr>
          <w:rFonts w:ascii="Cambria" w:hAnsi="Cambria"/>
          <w:b/>
          <w:i/>
        </w:rPr>
        <w:t>Post utredningsfasen</w:t>
      </w:r>
      <w:r>
        <w:rPr>
          <w:rFonts w:ascii="Cambria" w:hAnsi="Cambria"/>
          <w:i/>
        </w:rPr>
        <w:t>: H</w:t>
      </w:r>
      <w:r w:rsidRPr="006C782B">
        <w:rPr>
          <w:rFonts w:ascii="Cambria" w:hAnsi="Cambria"/>
          <w:i/>
        </w:rPr>
        <w:t>vor behandlingen fokuserer på åpenbare konsekvenser av AAS-bruk. Behandlingen i denne tidlige fasen skal omfatte medisinsk behandling av agitasjon, aggresjon og mani. Den psykologiske behandlingen blir støtteterapi og motivasjonsarbeid i forhold til å slutte med AAS.</w:t>
      </w:r>
    </w:p>
    <w:p w:rsidR="00DE0515" w:rsidRPr="006C782B" w:rsidRDefault="00DE0515" w:rsidP="00FC5FAE">
      <w:pPr>
        <w:numPr>
          <w:ilvl w:val="0"/>
          <w:numId w:val="2"/>
        </w:numPr>
        <w:rPr>
          <w:rFonts w:ascii="Cambria" w:hAnsi="Cambria"/>
        </w:rPr>
      </w:pPr>
      <w:r w:rsidRPr="006C782B">
        <w:rPr>
          <w:rFonts w:ascii="Cambria" w:hAnsi="Cambria"/>
          <w:b/>
          <w:i/>
        </w:rPr>
        <w:t>Abstinensfasen</w:t>
      </w:r>
      <w:r>
        <w:rPr>
          <w:rFonts w:ascii="Cambria" w:hAnsi="Cambria"/>
          <w:i/>
        </w:rPr>
        <w:t>: M</w:t>
      </w:r>
      <w:r w:rsidRPr="006C782B">
        <w:rPr>
          <w:rFonts w:ascii="Cambria" w:hAnsi="Cambria"/>
          <w:i/>
        </w:rPr>
        <w:t>edisinsk behandling av uro, agitasjon, aggressivitet og depressive symptomer. Videre støtteterapi og psykoedukasjon.</w:t>
      </w:r>
    </w:p>
    <w:p w:rsidR="00DE0515" w:rsidRPr="006C782B" w:rsidRDefault="00DE0515" w:rsidP="00FC5FAE">
      <w:pPr>
        <w:numPr>
          <w:ilvl w:val="0"/>
          <w:numId w:val="2"/>
        </w:numPr>
        <w:rPr>
          <w:rFonts w:ascii="Cambria" w:hAnsi="Cambria"/>
        </w:rPr>
      </w:pPr>
      <w:r w:rsidRPr="006C782B">
        <w:rPr>
          <w:rFonts w:ascii="Cambria" w:hAnsi="Cambria"/>
          <w:b/>
          <w:i/>
        </w:rPr>
        <w:t>Post</w:t>
      </w:r>
      <w:r>
        <w:rPr>
          <w:rFonts w:ascii="Cambria" w:hAnsi="Cambria"/>
          <w:b/>
          <w:i/>
        </w:rPr>
        <w:t xml:space="preserve"> </w:t>
      </w:r>
      <w:r w:rsidRPr="006C782B">
        <w:rPr>
          <w:rFonts w:ascii="Cambria" w:hAnsi="Cambria"/>
          <w:b/>
          <w:i/>
        </w:rPr>
        <w:t>abstinensfasen</w:t>
      </w:r>
      <w:r>
        <w:rPr>
          <w:rFonts w:ascii="Cambria" w:hAnsi="Cambria"/>
          <w:b/>
          <w:i/>
        </w:rPr>
        <w:t>:</w:t>
      </w:r>
      <w:r>
        <w:rPr>
          <w:rFonts w:ascii="Cambria" w:hAnsi="Cambria"/>
          <w:i/>
        </w:rPr>
        <w:t xml:space="preserve"> H</w:t>
      </w:r>
      <w:r w:rsidRPr="006C782B">
        <w:rPr>
          <w:rFonts w:ascii="Cambria" w:hAnsi="Cambria"/>
          <w:i/>
        </w:rPr>
        <w:t xml:space="preserve">er legges mer vekt på psykologisk behandling av faktorer som kan bidra til tilbakefall. Behandling av komorbide psykiske problemer som depresjon, angst og </w:t>
      </w:r>
      <w:proofErr w:type="spellStart"/>
      <w:r w:rsidRPr="006C782B">
        <w:rPr>
          <w:rFonts w:ascii="Cambria" w:hAnsi="Cambria"/>
          <w:i/>
        </w:rPr>
        <w:t>dysmorfofobi</w:t>
      </w:r>
      <w:proofErr w:type="spellEnd"/>
      <w:r w:rsidRPr="006C782B">
        <w:rPr>
          <w:rFonts w:ascii="Cambria" w:hAnsi="Cambria"/>
          <w:i/>
        </w:rPr>
        <w:t>.</w:t>
      </w:r>
    </w:p>
    <w:p w:rsidR="00CF1E3C" w:rsidRDefault="00CF1E3C" w:rsidP="00CF1E3C">
      <w:pPr>
        <w:rPr>
          <w:rFonts w:ascii="Cambria" w:hAnsi="Cambria"/>
        </w:rPr>
      </w:pPr>
      <w:r>
        <w:rPr>
          <w:rFonts w:ascii="Cambria" w:hAnsi="Cambria"/>
        </w:rPr>
        <w:t>Det anbefales</w:t>
      </w:r>
      <w:r w:rsidR="00DE0515" w:rsidRPr="006C782B">
        <w:rPr>
          <w:rFonts w:ascii="Cambria" w:hAnsi="Cambria"/>
        </w:rPr>
        <w:t xml:space="preserve"> p</w:t>
      </w:r>
      <w:r w:rsidR="00DE0515">
        <w:rPr>
          <w:rFonts w:ascii="Cambria" w:hAnsi="Cambria"/>
        </w:rPr>
        <w:t>sykologisk utredning, tidligst tre</w:t>
      </w:r>
      <w:r w:rsidR="00DE0515" w:rsidRPr="006C782B">
        <w:rPr>
          <w:rFonts w:ascii="Cambria" w:hAnsi="Cambria"/>
        </w:rPr>
        <w:t xml:space="preserve"> måneder etter avsluttet AAS-bruk.</w:t>
      </w:r>
      <w:r w:rsidR="00DE0515">
        <w:rPr>
          <w:rFonts w:ascii="Cambria" w:hAnsi="Cambria"/>
        </w:rPr>
        <w:t xml:space="preserve"> </w:t>
      </w:r>
      <w:r w:rsidR="00DE0515" w:rsidRPr="006C782B">
        <w:rPr>
          <w:rFonts w:ascii="Cambria" w:hAnsi="Cambria"/>
        </w:rPr>
        <w:t>Grund</w:t>
      </w:r>
      <w:r w:rsidR="00DE0515">
        <w:rPr>
          <w:rFonts w:ascii="Cambria" w:hAnsi="Cambria"/>
        </w:rPr>
        <w:t xml:space="preserve">ig somatisk utredning bør settes i gang </w:t>
      </w:r>
      <w:r w:rsidR="00DE0515" w:rsidRPr="006C782B">
        <w:rPr>
          <w:rFonts w:ascii="Cambria" w:hAnsi="Cambria"/>
        </w:rPr>
        <w:t>umiddelbart etter første kontakt med hjelpeapparatet.</w:t>
      </w:r>
    </w:p>
    <w:p w:rsidR="00DE0515" w:rsidRPr="00CF1E3C" w:rsidRDefault="00DE0515" w:rsidP="00CF1E3C">
      <w:pPr>
        <w:rPr>
          <w:rFonts w:ascii="Cambria" w:hAnsi="Cambria"/>
        </w:rPr>
      </w:pPr>
      <w:r w:rsidRPr="00CF1E3C">
        <w:rPr>
          <w:rFonts w:ascii="Cambria" w:hAnsi="Cambria"/>
          <w:b/>
          <w:sz w:val="28"/>
          <w:szCs w:val="28"/>
        </w:rPr>
        <w:lastRenderedPageBreak/>
        <w:t>Forebygging når det gjelder AAS-bruk.</w:t>
      </w:r>
    </w:p>
    <w:p w:rsidR="00DE0515" w:rsidRDefault="00DE0515" w:rsidP="00CA0DCC">
      <w:r>
        <w:t xml:space="preserve">Når det gjelder AAS, så er det primært </w:t>
      </w:r>
      <w:r>
        <w:rPr>
          <w:i/>
        </w:rPr>
        <w:t>Antidoping Norge</w:t>
      </w:r>
      <w:r>
        <w:t xml:space="preserve"> som har vært den sentrale aktøren i Norge når det gjelder å forebygge og bekjempe bruk av dopingmidler.</w:t>
      </w:r>
      <w:r w:rsidR="00CF1E3C">
        <w:t xml:space="preserve"> </w:t>
      </w:r>
      <w:r>
        <w:t>Antidoping Norge er en stiftelse som arbeider mot doping innen idretten, og har etter hvert også rettet mye innsats mot bruk av doping i samfunnet generelt.</w:t>
      </w:r>
    </w:p>
    <w:p w:rsidR="00DE0515" w:rsidRDefault="00DE0515" w:rsidP="00CA0DCC">
      <w:r>
        <w:t>På samme måte som når det gjelder behandling, er det fra myndighetenes side gjort svært lite når det gjelder forebygging. Også her er det hensiktsmessig å hente råd og inspirasjon fra Sverige.</w:t>
      </w:r>
      <w:r w:rsidR="00CF1E3C">
        <w:t xml:space="preserve"> </w:t>
      </w:r>
      <w:r>
        <w:t>Tommy Moberg har arbeidet med problematikk knyttet til bruk av AAS siden 1990, og har ganske klare tanker på hvordan en kan forebygge slik bruk. Han er klar på at dette må inn i skolens forebyg</w:t>
      </w:r>
      <w:r w:rsidR="00CF0FCF">
        <w:t>gende ANT-arbeid (</w:t>
      </w:r>
      <w:r>
        <w:t>ANT= alkohol, narkotika og tobakk).</w:t>
      </w:r>
    </w:p>
    <w:p w:rsidR="00DE0515" w:rsidRPr="00CF1E3C" w:rsidRDefault="00DE0515" w:rsidP="00CA0DCC">
      <w:r>
        <w:t xml:space="preserve">På forespørsel oversendte han et udatert og upublisert manus som omhandler forebyggende arbeid og kommunal mobilisering </w:t>
      </w:r>
      <w:r w:rsidR="00CF1E3C">
        <w:t>mot Anabole Androgene Steroider;</w:t>
      </w:r>
    </w:p>
    <w:p w:rsidR="00DE0515" w:rsidRDefault="00DE0515" w:rsidP="00CA0DCC">
      <w:pPr>
        <w:rPr>
          <w:b/>
        </w:rPr>
      </w:pPr>
      <w:r w:rsidRPr="00CC4F56">
        <w:rPr>
          <w:b/>
        </w:rPr>
        <w:t>1)</w:t>
      </w:r>
      <w:r>
        <w:rPr>
          <w:b/>
        </w:rPr>
        <w:t xml:space="preserve"> </w:t>
      </w:r>
      <w:r w:rsidR="00CF1E3C">
        <w:rPr>
          <w:b/>
        </w:rPr>
        <w:t>Primær</w:t>
      </w:r>
      <w:r w:rsidRPr="00CC4F56">
        <w:rPr>
          <w:b/>
        </w:rPr>
        <w:t>forebyggende virksomhet:</w:t>
      </w:r>
      <w:r>
        <w:rPr>
          <w:b/>
        </w:rPr>
        <w:t xml:space="preserve"> </w:t>
      </w:r>
      <w:r w:rsidRPr="00441832">
        <w:rPr>
          <w:i/>
        </w:rPr>
        <w:t>Oppmerksomhet rundt problematikken blant voksne.</w:t>
      </w:r>
      <w:r w:rsidR="00CF1E3C">
        <w:rPr>
          <w:b/>
        </w:rPr>
        <w:t xml:space="preserve"> </w:t>
      </w:r>
      <w:r w:rsidRPr="00441832">
        <w:rPr>
          <w:i/>
        </w:rPr>
        <w:t>Kunnskapsbasert undervisning, identifisering av risikogrupper. Arbeid i forhold til holdningsendringer når det gjelder bruk av AAS.</w:t>
      </w:r>
    </w:p>
    <w:p w:rsidR="00DE0515" w:rsidRPr="00CF1E3C" w:rsidRDefault="00DE0515" w:rsidP="00CA0DCC">
      <w:pPr>
        <w:rPr>
          <w:b/>
        </w:rPr>
      </w:pPr>
      <w:r>
        <w:rPr>
          <w:b/>
        </w:rPr>
        <w:t xml:space="preserve">2) </w:t>
      </w:r>
      <w:r w:rsidR="00CF1E3C">
        <w:rPr>
          <w:b/>
        </w:rPr>
        <w:t xml:space="preserve">Sekundærforebyggende virksomhet: </w:t>
      </w:r>
      <w:r w:rsidRPr="00441832">
        <w:rPr>
          <w:i/>
        </w:rPr>
        <w:t>Identifisering og bruk av lokale ressurser og nøkkelpersoner. Sørg for at disse personene tilbys en tilstrekkelig mulighet for å bygge opp nødvendig kompetanse knyttet til problematikken rundt AAS. Ved å komme inn på et tidlig tidspunkt, kan bruk/misbruk stoppes før problemet blir for omfattende.</w:t>
      </w:r>
    </w:p>
    <w:p w:rsidR="00DE0515" w:rsidRPr="00CF1E3C" w:rsidRDefault="00CF1E3C" w:rsidP="00CA0DCC">
      <w:pPr>
        <w:rPr>
          <w:b/>
        </w:rPr>
      </w:pPr>
      <w:r>
        <w:rPr>
          <w:b/>
        </w:rPr>
        <w:t>3) Tertiær</w:t>
      </w:r>
      <w:r w:rsidR="00DE0515" w:rsidRPr="001C1692">
        <w:rPr>
          <w:b/>
        </w:rPr>
        <w:t>forebyggende virksomhet</w:t>
      </w:r>
      <w:r w:rsidR="00DE0515">
        <w:rPr>
          <w:b/>
        </w:rPr>
        <w:t>:</w:t>
      </w:r>
      <w:r>
        <w:rPr>
          <w:b/>
        </w:rPr>
        <w:t xml:space="preserve"> </w:t>
      </w:r>
      <w:r w:rsidR="00DE0515" w:rsidRPr="00441832">
        <w:rPr>
          <w:i/>
        </w:rPr>
        <w:t>Her vil det være snakk om behandling og rehabilitering av de som allerede er misbrukere av AAS. Ønskelig å kunne tilby rådgivning/behandling/hjelp på et lavest mulig nivå lokalt der pasienten befinner seg. Samtidig må spesiallisthelsetjenesten også opparbeide tilstrekkelig kompetanse, slik at de både kan bistå med behandling og veiledning/rådgivning der dette er ønskelig/nødvendig.</w:t>
      </w:r>
    </w:p>
    <w:p w:rsidR="00DE0515" w:rsidRPr="00C34026" w:rsidRDefault="00DE0515" w:rsidP="00CA0DCC">
      <w:r>
        <w:t>Fra forskjellig hold i Sverige trekkes idrett og treningssentre inn som sentrale aktører i det forebyggende arbeidet når det gjelder bruk av AAS.</w:t>
      </w:r>
      <w:r w:rsidR="00CF1E3C">
        <w:t xml:space="preserve"> </w:t>
      </w:r>
      <w:r>
        <w:t>Antidoping Norge har vært og er en sentral aktør når det gjelder oppbygging av lokale nettverk for bekjempelse av AAS-bruk.</w:t>
      </w:r>
      <w:r w:rsidR="00CF1E3C">
        <w:t xml:space="preserve"> </w:t>
      </w:r>
      <w:r>
        <w:t>På nettsiden</w:t>
      </w:r>
      <w:r w:rsidR="00CF0FCF">
        <w:rPr>
          <w:i/>
        </w:rPr>
        <w:t xml:space="preserve"> </w:t>
      </w:r>
      <w:hyperlink r:id="rId8" w:history="1">
        <w:r w:rsidRPr="003C79D6">
          <w:rPr>
            <w:rStyle w:val="Hyperkobling"/>
            <w:i/>
          </w:rPr>
          <w:t>www.hundraprocent.com</w:t>
        </w:r>
      </w:hyperlink>
      <w:r>
        <w:t xml:space="preserve"> finnes et godt eksempel på en holdningskampanje rettet mot bruk av AAS.</w:t>
      </w:r>
    </w:p>
    <w:p w:rsidR="00DE0515" w:rsidRPr="0060239D" w:rsidRDefault="00DE0515" w:rsidP="00A319EC">
      <w:pPr>
        <w:rPr>
          <w:rFonts w:ascii="Cambria" w:hAnsi="Cambria"/>
          <w:b/>
          <w:sz w:val="28"/>
          <w:szCs w:val="28"/>
        </w:rPr>
      </w:pPr>
      <w:r>
        <w:rPr>
          <w:rFonts w:ascii="Cambria" w:hAnsi="Cambria"/>
          <w:b/>
          <w:sz w:val="28"/>
          <w:szCs w:val="28"/>
        </w:rPr>
        <w:t>Avsluttende kommentarer</w:t>
      </w:r>
    </w:p>
    <w:p w:rsidR="00DE0515" w:rsidRPr="006C782B" w:rsidRDefault="00DE0515" w:rsidP="00A319EC">
      <w:pPr>
        <w:rPr>
          <w:rFonts w:ascii="Cambria" w:hAnsi="Cambria"/>
        </w:rPr>
      </w:pPr>
      <w:r w:rsidRPr="006C782B">
        <w:rPr>
          <w:rFonts w:ascii="Cambria" w:hAnsi="Cambria"/>
        </w:rPr>
        <w:t>I Sverige er både kjøp, salg og bruk forbudt. I</w:t>
      </w:r>
      <w:r>
        <w:rPr>
          <w:rFonts w:ascii="Cambria" w:hAnsi="Cambria"/>
        </w:rPr>
        <w:t xml:space="preserve"> Norge er salg og innførsel forbudt, mens kjøp og</w:t>
      </w:r>
      <w:r w:rsidRPr="006C782B">
        <w:rPr>
          <w:rFonts w:ascii="Cambria" w:hAnsi="Cambria"/>
        </w:rPr>
        <w:t xml:space="preserve"> besittelse </w:t>
      </w:r>
      <w:r>
        <w:rPr>
          <w:rFonts w:ascii="Cambria" w:hAnsi="Cambria"/>
        </w:rPr>
        <w:t xml:space="preserve">til eget bruk ikke er forbudt. </w:t>
      </w:r>
    </w:p>
    <w:p w:rsidR="00DE0515" w:rsidRDefault="00CF0FCF" w:rsidP="00A319EC">
      <w:pPr>
        <w:rPr>
          <w:rFonts w:ascii="Cambria" w:hAnsi="Cambria"/>
        </w:rPr>
      </w:pPr>
      <w:r>
        <w:rPr>
          <w:rFonts w:ascii="Cambria" w:hAnsi="Cambria"/>
        </w:rPr>
        <w:t xml:space="preserve">I den </w:t>
      </w:r>
      <w:r w:rsidR="00DE0515">
        <w:rPr>
          <w:rFonts w:ascii="Cambria" w:hAnsi="Cambria"/>
        </w:rPr>
        <w:t xml:space="preserve">kommende </w:t>
      </w:r>
      <w:proofErr w:type="gramStart"/>
      <w:r w:rsidR="00DE0515">
        <w:rPr>
          <w:rFonts w:ascii="Cambria" w:hAnsi="Cambria"/>
        </w:rPr>
        <w:t>Stortings</w:t>
      </w:r>
      <w:r w:rsidR="00DE0515" w:rsidRPr="006C782B">
        <w:rPr>
          <w:rFonts w:ascii="Cambria" w:hAnsi="Cambria"/>
        </w:rPr>
        <w:t xml:space="preserve">meldingen </w:t>
      </w:r>
      <w:r w:rsidR="00DE0515">
        <w:rPr>
          <w:rFonts w:ascii="Cambria" w:hAnsi="Cambria"/>
        </w:rPr>
        <w:t>:</w:t>
      </w:r>
      <w:proofErr w:type="gramEnd"/>
      <w:r w:rsidR="00DE0515">
        <w:rPr>
          <w:rFonts w:ascii="Cambria" w:hAnsi="Cambria"/>
        </w:rPr>
        <w:t xml:space="preserve"> ”Om rus og rusbehandling” , </w:t>
      </w:r>
      <w:r w:rsidR="00DE0515" w:rsidRPr="006C782B">
        <w:rPr>
          <w:rFonts w:ascii="Cambria" w:hAnsi="Cambria"/>
        </w:rPr>
        <w:t>er det varslet at ansvaret for behandling av problematikken knyttet til bruk av AAS vil bli lagt til rusfeltet. Situasjonen per i dag har vært at ingen har hatt noe ansvar for en helhetlig b</w:t>
      </w:r>
      <w:r w:rsidR="00DE0515">
        <w:rPr>
          <w:rFonts w:ascii="Cambria" w:hAnsi="Cambria"/>
        </w:rPr>
        <w:t>ehandling knyttet til bruk av AAS.</w:t>
      </w:r>
      <w:r w:rsidR="00DE0515" w:rsidRPr="006C782B">
        <w:rPr>
          <w:rFonts w:ascii="Cambria" w:hAnsi="Cambria"/>
        </w:rPr>
        <w:t xml:space="preserve"> </w:t>
      </w:r>
      <w:r w:rsidR="00DE0515" w:rsidRPr="006C782B">
        <w:rPr>
          <w:rFonts w:ascii="Cambria" w:hAnsi="Cambria"/>
          <w:i/>
        </w:rPr>
        <w:t xml:space="preserve">Symptomer </w:t>
      </w:r>
      <w:r w:rsidR="00DE0515" w:rsidRPr="006C782B">
        <w:rPr>
          <w:rFonts w:ascii="Cambria" w:hAnsi="Cambria"/>
        </w:rPr>
        <w:t xml:space="preserve">knyttet til bruk har blitt behandlet på aktuelle avdelinger innen somatikken eller psykisk helsevern. </w:t>
      </w:r>
    </w:p>
    <w:p w:rsidR="00CF1E3C" w:rsidRDefault="00DE0515" w:rsidP="00A319EC">
      <w:pPr>
        <w:rPr>
          <w:rFonts w:ascii="Cambria" w:hAnsi="Cambria"/>
        </w:rPr>
      </w:pPr>
      <w:r w:rsidRPr="006C782B">
        <w:rPr>
          <w:rFonts w:ascii="Cambria" w:hAnsi="Cambria"/>
        </w:rPr>
        <w:t>Helheten i problematikken er ikke blitt sett, noe som i en del tilfeller har ført til tragiske konsekvenser. Saken med Tord, ”</w:t>
      </w:r>
      <w:r w:rsidRPr="006C782B">
        <w:rPr>
          <w:rFonts w:ascii="Cambria" w:hAnsi="Cambria"/>
          <w:i/>
        </w:rPr>
        <w:t xml:space="preserve">Gutten i speilet”, </w:t>
      </w:r>
      <w:r w:rsidRPr="006C782B">
        <w:rPr>
          <w:rFonts w:ascii="Cambria" w:hAnsi="Cambria"/>
        </w:rPr>
        <w:t>er et eksempel som illustrerer dette til fulle.</w:t>
      </w:r>
    </w:p>
    <w:p w:rsidR="00DE0515" w:rsidRDefault="00DE0515" w:rsidP="00A319EC">
      <w:pPr>
        <w:rPr>
          <w:rFonts w:ascii="Cambria" w:hAnsi="Cambria"/>
        </w:rPr>
      </w:pPr>
      <w:r w:rsidRPr="006C782B">
        <w:rPr>
          <w:rFonts w:ascii="Cambria" w:hAnsi="Cambria"/>
        </w:rPr>
        <w:lastRenderedPageBreak/>
        <w:t>AAS-bruk er en komplisert og s</w:t>
      </w:r>
      <w:r>
        <w:rPr>
          <w:rFonts w:ascii="Cambria" w:hAnsi="Cambria"/>
        </w:rPr>
        <w:t>ammensatt problematikk.</w:t>
      </w:r>
      <w:r w:rsidRPr="006C782B">
        <w:rPr>
          <w:rFonts w:ascii="Cambria" w:hAnsi="Cambria"/>
        </w:rPr>
        <w:t xml:space="preserve"> Det som er viktig er at brukerne gis et helhetlig tilbud som ka</w:t>
      </w:r>
      <w:r w:rsidR="00CF0FCF">
        <w:rPr>
          <w:rFonts w:ascii="Cambria" w:hAnsi="Cambria"/>
        </w:rPr>
        <w:t>n ta vare på hele</w:t>
      </w:r>
      <w:r w:rsidRPr="006C782B">
        <w:rPr>
          <w:rFonts w:ascii="Cambria" w:hAnsi="Cambria"/>
        </w:rPr>
        <w:t xml:space="preserve"> problematikken. Det må være en </w:t>
      </w:r>
      <w:r w:rsidRPr="006C782B">
        <w:rPr>
          <w:rFonts w:ascii="Cambria" w:hAnsi="Cambria"/>
          <w:i/>
        </w:rPr>
        <w:t>koordinerende instans</w:t>
      </w:r>
      <w:r w:rsidRPr="006C782B">
        <w:rPr>
          <w:rFonts w:ascii="Cambria" w:hAnsi="Cambria"/>
        </w:rPr>
        <w:t xml:space="preserve"> som har den fulle oversikten, og som kan sette pasienten i kontakt med de instanser som er nødvendig. Samtidig </w:t>
      </w:r>
      <w:r w:rsidR="00CF1E3C">
        <w:rPr>
          <w:rFonts w:ascii="Cambria" w:hAnsi="Cambria"/>
        </w:rPr>
        <w:t>m</w:t>
      </w:r>
      <w:r w:rsidRPr="006C782B">
        <w:rPr>
          <w:rFonts w:ascii="Cambria" w:hAnsi="Cambria"/>
        </w:rPr>
        <w:t xml:space="preserve">å </w:t>
      </w:r>
      <w:r w:rsidR="00CF1E3C">
        <w:rPr>
          <w:rFonts w:ascii="Cambria" w:hAnsi="Cambria"/>
        </w:rPr>
        <w:t xml:space="preserve">det </w:t>
      </w:r>
      <w:r w:rsidRPr="006C782B">
        <w:rPr>
          <w:rFonts w:ascii="Cambria" w:hAnsi="Cambria"/>
        </w:rPr>
        <w:t>sørge</w:t>
      </w:r>
      <w:r w:rsidR="00CF1E3C">
        <w:rPr>
          <w:rFonts w:ascii="Cambria" w:hAnsi="Cambria"/>
        </w:rPr>
        <w:t>s</w:t>
      </w:r>
      <w:r w:rsidRPr="006C782B">
        <w:rPr>
          <w:rFonts w:ascii="Cambria" w:hAnsi="Cambria"/>
        </w:rPr>
        <w:t xml:space="preserve"> for at det er forståelse for og kunnskap om den spesielle problematikken knyttet til bruk av AAS i de berørte deler av helsetjenesten.</w:t>
      </w:r>
    </w:p>
    <w:p w:rsidR="00DE0515" w:rsidRDefault="00DE0515" w:rsidP="00A319EC">
      <w:pPr>
        <w:rPr>
          <w:rFonts w:ascii="Cambria" w:hAnsi="Cambria"/>
        </w:rPr>
      </w:pPr>
      <w:r>
        <w:rPr>
          <w:rFonts w:ascii="Cambria" w:hAnsi="Cambria"/>
        </w:rPr>
        <w:t xml:space="preserve">Sykehusene og helseforetakene har den nødvendige kompetansen på både de somatiske og psykiske følgetilstander som er </w:t>
      </w:r>
      <w:proofErr w:type="gramStart"/>
      <w:r>
        <w:rPr>
          <w:rFonts w:ascii="Cambria" w:hAnsi="Cambria"/>
        </w:rPr>
        <w:t>knyttet  til</w:t>
      </w:r>
      <w:proofErr w:type="gramEnd"/>
      <w:r>
        <w:rPr>
          <w:rFonts w:ascii="Cambria" w:hAnsi="Cambria"/>
        </w:rPr>
        <w:t xml:space="preserve"> bruk av AAS. I tillegg så har man også den nødvendige kompetansen i forhold til avhengighetsbehandling.</w:t>
      </w:r>
      <w:r w:rsidR="00CF1E3C">
        <w:rPr>
          <w:rFonts w:ascii="Cambria" w:hAnsi="Cambria"/>
        </w:rPr>
        <w:t xml:space="preserve"> </w:t>
      </w:r>
      <w:r>
        <w:rPr>
          <w:rFonts w:ascii="Cambria" w:hAnsi="Cambria"/>
        </w:rPr>
        <w:t>Det som er viktig er å øke kompetansen når det gjelder AAS innen alle ledd, samt å få til det samarbeidet som er nødvendig innen helseforetakene for å kunne gi et best mulig tilbud til denne pasientgruppen.</w:t>
      </w:r>
    </w:p>
    <w:p w:rsidR="00DE0515" w:rsidRPr="00D0032F" w:rsidRDefault="00DE0515" w:rsidP="00A319EC">
      <w:pPr>
        <w:rPr>
          <w:rFonts w:ascii="Cambria" w:hAnsi="Cambria"/>
        </w:rPr>
      </w:pPr>
      <w:r>
        <w:rPr>
          <w:rFonts w:ascii="Cambria" w:hAnsi="Cambria"/>
        </w:rPr>
        <w:t xml:space="preserve">Dette er bare en liten introduksjon til problematikken knyttet til bruk av AAS, men etter å ha jobbet med brukere av AAS de siste to - tre </w:t>
      </w:r>
      <w:proofErr w:type="gramStart"/>
      <w:r>
        <w:rPr>
          <w:rFonts w:ascii="Cambria" w:hAnsi="Cambria"/>
        </w:rPr>
        <w:t>årene</w:t>
      </w:r>
      <w:proofErr w:type="gramEnd"/>
      <w:r>
        <w:rPr>
          <w:rFonts w:ascii="Cambria" w:hAnsi="Cambria"/>
        </w:rPr>
        <w:t xml:space="preserve"> synes jeg det er viktig å avmystifisere denne pasientgruppen. Kompetansen når det gjelder avhengighet har vi, det som er viktig er </w:t>
      </w:r>
      <w:r w:rsidRPr="00D0032F">
        <w:rPr>
          <w:rFonts w:ascii="Cambria" w:hAnsi="Cambria"/>
          <w:b/>
          <w:i/>
        </w:rPr>
        <w:t>samarbeid</w:t>
      </w:r>
      <w:r w:rsidRPr="00D0032F">
        <w:rPr>
          <w:rFonts w:ascii="Cambria" w:hAnsi="Cambria"/>
          <w:b/>
        </w:rPr>
        <w:t xml:space="preserve"> </w:t>
      </w:r>
      <w:r>
        <w:rPr>
          <w:rFonts w:ascii="Cambria" w:hAnsi="Cambria"/>
        </w:rPr>
        <w:t>mellom de ulike enhetene innen helsevesenet, samt å innhente mer kompetanse på problematikk knyttet til bruk av AAS.</w:t>
      </w:r>
    </w:p>
    <w:p w:rsidR="00DE0515" w:rsidRPr="006C782B" w:rsidRDefault="00DE0515" w:rsidP="00055D31">
      <w:pPr>
        <w:rPr>
          <w:rFonts w:ascii="Cambria" w:hAnsi="Cambria"/>
          <w:b/>
          <w:sz w:val="28"/>
        </w:rPr>
      </w:pPr>
      <w:r w:rsidRPr="006C782B">
        <w:rPr>
          <w:rFonts w:ascii="Cambria" w:hAnsi="Cambria"/>
          <w:b/>
          <w:sz w:val="28"/>
        </w:rPr>
        <w:t>Litteraturliste</w:t>
      </w:r>
    </w:p>
    <w:p w:rsidR="00DE0515" w:rsidRPr="006C782B" w:rsidRDefault="00DE0515" w:rsidP="00055D31">
      <w:pPr>
        <w:rPr>
          <w:rFonts w:ascii="Cambria" w:hAnsi="Cambria"/>
        </w:rPr>
      </w:pPr>
      <w:r w:rsidRPr="006C782B">
        <w:rPr>
          <w:rFonts w:ascii="Cambria" w:hAnsi="Cambria"/>
        </w:rPr>
        <w:t>Mye av det som her er skrevet er basert på artikler som er l</w:t>
      </w:r>
      <w:r>
        <w:rPr>
          <w:rFonts w:ascii="Cambria" w:hAnsi="Cambria"/>
        </w:rPr>
        <w:t>est gjennom de siste tre årene pluss</w:t>
      </w:r>
      <w:r w:rsidRPr="006C782B">
        <w:rPr>
          <w:rFonts w:ascii="Cambria" w:hAnsi="Cambria"/>
        </w:rPr>
        <w:t xml:space="preserve"> </w:t>
      </w:r>
      <w:r>
        <w:rPr>
          <w:rFonts w:ascii="Cambria" w:hAnsi="Cambria"/>
        </w:rPr>
        <w:t xml:space="preserve">at det er </w:t>
      </w:r>
      <w:r w:rsidRPr="006C782B">
        <w:rPr>
          <w:rFonts w:ascii="Cambria" w:hAnsi="Cambria"/>
        </w:rPr>
        <w:t xml:space="preserve">basert på personlig kommunikasjon med sentrale aktører innen feltet </w:t>
      </w:r>
      <w:proofErr w:type="gramStart"/>
      <w:r w:rsidRPr="006C782B">
        <w:rPr>
          <w:rFonts w:ascii="Cambria" w:hAnsi="Cambria"/>
        </w:rPr>
        <w:t>og  deltagelse</w:t>
      </w:r>
      <w:proofErr w:type="gramEnd"/>
      <w:r w:rsidRPr="006C782B">
        <w:rPr>
          <w:rFonts w:ascii="Cambria" w:hAnsi="Cambria"/>
        </w:rPr>
        <w:t xml:space="preserve"> på forskjellige konferanser og møter.</w:t>
      </w:r>
    </w:p>
    <w:p w:rsidR="00DE0515" w:rsidRPr="0060239D" w:rsidRDefault="00DE0515" w:rsidP="00055D31">
      <w:pPr>
        <w:rPr>
          <w:rFonts w:ascii="Cambria" w:hAnsi="Cambria"/>
          <w:b/>
        </w:rPr>
      </w:pPr>
      <w:r w:rsidRPr="0060239D">
        <w:rPr>
          <w:rFonts w:ascii="Cambria" w:hAnsi="Cambria"/>
          <w:b/>
        </w:rPr>
        <w:t>Hovedlitteratur:</w:t>
      </w:r>
    </w:p>
    <w:p w:rsidR="00DE0515" w:rsidRPr="006C782B" w:rsidRDefault="00DE0515" w:rsidP="00055D31">
      <w:pPr>
        <w:rPr>
          <w:rFonts w:ascii="Cambria" w:hAnsi="Cambria"/>
        </w:rPr>
      </w:pPr>
      <w:r w:rsidRPr="005C57E7">
        <w:rPr>
          <w:rFonts w:ascii="Cambria" w:hAnsi="Cambria"/>
          <w:b/>
        </w:rPr>
        <w:t>Bjørn Barland og Jan Ove Tangen:</w:t>
      </w:r>
      <w:r w:rsidRPr="006C782B">
        <w:rPr>
          <w:rFonts w:ascii="Cambria" w:hAnsi="Cambria"/>
        </w:rPr>
        <w:t xml:space="preserve"> Kroppspresentasjon og andre prestasjoner – en omfangsundersøkelse om bruk av doping.</w:t>
      </w:r>
      <w:r w:rsidR="00CF1E3C">
        <w:rPr>
          <w:rFonts w:ascii="Cambria" w:hAnsi="Cambria"/>
        </w:rPr>
        <w:t xml:space="preserve"> </w:t>
      </w:r>
      <w:r w:rsidRPr="006C782B">
        <w:rPr>
          <w:rFonts w:ascii="Cambria" w:hAnsi="Cambria"/>
        </w:rPr>
        <w:t>Politihøyskolen 2009.</w:t>
      </w:r>
    </w:p>
    <w:p w:rsidR="00DE0515" w:rsidRPr="006C782B" w:rsidRDefault="00DE0515" w:rsidP="00055D31">
      <w:pPr>
        <w:rPr>
          <w:rFonts w:ascii="Cambria" w:hAnsi="Cambria"/>
        </w:rPr>
      </w:pPr>
      <w:r w:rsidRPr="005C57E7">
        <w:rPr>
          <w:rFonts w:ascii="Cambria" w:hAnsi="Cambria"/>
          <w:b/>
        </w:rPr>
        <w:t>Tommy Moberg og Gunnar Hermansson</w:t>
      </w:r>
      <w:r w:rsidRPr="006C782B">
        <w:rPr>
          <w:rFonts w:ascii="Cambria" w:hAnsi="Cambria"/>
        </w:rPr>
        <w:t xml:space="preserve">: </w:t>
      </w:r>
      <w:proofErr w:type="spellStart"/>
      <w:r w:rsidRPr="006C782B">
        <w:rPr>
          <w:rFonts w:ascii="Cambria" w:hAnsi="Cambria"/>
        </w:rPr>
        <w:t>Mandom</w:t>
      </w:r>
      <w:proofErr w:type="spellEnd"/>
      <w:r w:rsidRPr="006C782B">
        <w:rPr>
          <w:rFonts w:ascii="Cambria" w:hAnsi="Cambria"/>
        </w:rPr>
        <w:t xml:space="preserve">, Mod </w:t>
      </w:r>
      <w:proofErr w:type="spellStart"/>
      <w:r w:rsidRPr="006C782B">
        <w:rPr>
          <w:rFonts w:ascii="Cambria" w:hAnsi="Cambria"/>
        </w:rPr>
        <w:t>och</w:t>
      </w:r>
      <w:proofErr w:type="spellEnd"/>
      <w:r w:rsidRPr="006C782B">
        <w:rPr>
          <w:rFonts w:ascii="Cambria" w:hAnsi="Cambria"/>
        </w:rPr>
        <w:t xml:space="preserve"> Morske Men, </w:t>
      </w:r>
      <w:proofErr w:type="spellStart"/>
      <w:r w:rsidRPr="006C782B">
        <w:rPr>
          <w:rFonts w:ascii="Cambria" w:hAnsi="Cambria"/>
        </w:rPr>
        <w:t>Anabola</w:t>
      </w:r>
      <w:proofErr w:type="spellEnd"/>
      <w:r w:rsidRPr="006C782B">
        <w:rPr>
          <w:rFonts w:ascii="Cambria" w:hAnsi="Cambria"/>
        </w:rPr>
        <w:t xml:space="preserve"> androgena steroider- </w:t>
      </w:r>
      <w:proofErr w:type="spellStart"/>
      <w:r w:rsidRPr="006C782B">
        <w:rPr>
          <w:rFonts w:ascii="Cambria" w:hAnsi="Cambria"/>
        </w:rPr>
        <w:t>medicinsk</w:t>
      </w:r>
      <w:proofErr w:type="spellEnd"/>
      <w:r w:rsidRPr="006C782B">
        <w:rPr>
          <w:rFonts w:ascii="Cambria" w:hAnsi="Cambria"/>
        </w:rPr>
        <w:t xml:space="preserve">, rettslig </w:t>
      </w:r>
      <w:proofErr w:type="spellStart"/>
      <w:r w:rsidRPr="006C782B">
        <w:rPr>
          <w:rFonts w:ascii="Cambria" w:hAnsi="Cambria"/>
        </w:rPr>
        <w:t>och</w:t>
      </w:r>
      <w:proofErr w:type="spellEnd"/>
      <w:r w:rsidRPr="006C782B">
        <w:rPr>
          <w:rFonts w:ascii="Cambria" w:hAnsi="Cambria"/>
        </w:rPr>
        <w:t xml:space="preserve"> </w:t>
      </w:r>
      <w:proofErr w:type="spellStart"/>
      <w:r w:rsidRPr="006C782B">
        <w:rPr>
          <w:rFonts w:ascii="Cambria" w:hAnsi="Cambria"/>
        </w:rPr>
        <w:t>socialt</w:t>
      </w:r>
      <w:proofErr w:type="spellEnd"/>
      <w:r w:rsidRPr="006C782B">
        <w:rPr>
          <w:rFonts w:ascii="Cambria" w:hAnsi="Cambria"/>
        </w:rPr>
        <w:t xml:space="preserve">. </w:t>
      </w:r>
      <w:proofErr w:type="spellStart"/>
      <w:r w:rsidRPr="006C782B">
        <w:rPr>
          <w:rFonts w:ascii="Cambria" w:hAnsi="Cambria"/>
        </w:rPr>
        <w:t>Mediahuset</w:t>
      </w:r>
      <w:proofErr w:type="spellEnd"/>
      <w:r w:rsidRPr="006C782B">
        <w:rPr>
          <w:rFonts w:ascii="Cambria" w:hAnsi="Cambria"/>
        </w:rPr>
        <w:t xml:space="preserve"> i Gøteborg 2006.</w:t>
      </w:r>
    </w:p>
    <w:p w:rsidR="00DE0515" w:rsidRPr="006C782B" w:rsidRDefault="00DE0515" w:rsidP="00055D31">
      <w:pPr>
        <w:rPr>
          <w:rFonts w:ascii="Cambria" w:hAnsi="Cambria"/>
        </w:rPr>
      </w:pPr>
      <w:r w:rsidRPr="005C57E7">
        <w:rPr>
          <w:rFonts w:ascii="Cambria" w:hAnsi="Cambria"/>
          <w:b/>
        </w:rPr>
        <w:t>Linda Norheim</w:t>
      </w:r>
      <w:r w:rsidRPr="006C782B">
        <w:rPr>
          <w:rFonts w:ascii="Cambria" w:hAnsi="Cambria"/>
        </w:rPr>
        <w:t>: Anabole androgene steroider. Bruk blant elever på videregående skoler i Oslo.</w:t>
      </w:r>
      <w:r w:rsidR="00CF1E3C">
        <w:rPr>
          <w:rFonts w:ascii="Cambria" w:hAnsi="Cambria"/>
        </w:rPr>
        <w:t xml:space="preserve"> </w:t>
      </w:r>
      <w:r w:rsidRPr="006C782B">
        <w:rPr>
          <w:rFonts w:ascii="Cambria" w:hAnsi="Cambria"/>
        </w:rPr>
        <w:t>Hormonlaboratoriet, Aker Universitetssykehus HF</w:t>
      </w:r>
      <w:r>
        <w:rPr>
          <w:rFonts w:ascii="Cambria" w:hAnsi="Cambria"/>
        </w:rPr>
        <w:t>. Udatert manus.</w:t>
      </w:r>
    </w:p>
    <w:p w:rsidR="00DE0515" w:rsidRPr="00CF0FCF" w:rsidRDefault="00DE0515" w:rsidP="00055D31">
      <w:pPr>
        <w:rPr>
          <w:rFonts w:ascii="Cambria" w:hAnsi="Cambria"/>
        </w:rPr>
      </w:pPr>
      <w:proofErr w:type="spellStart"/>
      <w:r w:rsidRPr="00CF0FCF">
        <w:rPr>
          <w:rFonts w:ascii="Cambria" w:hAnsi="Cambria"/>
          <w:b/>
        </w:rPr>
        <w:t>Thord</w:t>
      </w:r>
      <w:proofErr w:type="spellEnd"/>
      <w:r w:rsidRPr="00CF0FCF">
        <w:rPr>
          <w:rFonts w:ascii="Cambria" w:hAnsi="Cambria"/>
          <w:b/>
        </w:rPr>
        <w:t xml:space="preserve"> Rosen:</w:t>
      </w:r>
      <w:r w:rsidRPr="00CF0FCF">
        <w:rPr>
          <w:rFonts w:ascii="Cambria" w:hAnsi="Cambria"/>
        </w:rPr>
        <w:t xml:space="preserve"> Doping (hormondoping). Internetmedicin.se. </w:t>
      </w:r>
      <w:proofErr w:type="gramStart"/>
      <w:r w:rsidRPr="00CF0FCF">
        <w:rPr>
          <w:rFonts w:ascii="Cambria" w:hAnsi="Cambria"/>
        </w:rPr>
        <w:t>14.09.2010</w:t>
      </w:r>
      <w:proofErr w:type="gramEnd"/>
      <w:r w:rsidRPr="00CF0FCF">
        <w:rPr>
          <w:rFonts w:ascii="Cambria" w:hAnsi="Cambria"/>
        </w:rPr>
        <w:t>.</w:t>
      </w:r>
    </w:p>
    <w:p w:rsidR="00DE0515" w:rsidRPr="006C782B" w:rsidRDefault="00DE0515" w:rsidP="00055D31">
      <w:pPr>
        <w:rPr>
          <w:rFonts w:ascii="Cambria" w:hAnsi="Cambria"/>
        </w:rPr>
      </w:pPr>
      <w:r w:rsidRPr="005C57E7">
        <w:rPr>
          <w:rFonts w:ascii="Cambria" w:hAnsi="Cambria"/>
          <w:b/>
        </w:rPr>
        <w:t>Kurt Skårberg:</w:t>
      </w:r>
      <w:r w:rsidRPr="006C782B">
        <w:rPr>
          <w:rFonts w:ascii="Cambria" w:hAnsi="Cambria"/>
        </w:rPr>
        <w:t xml:space="preserve"> </w:t>
      </w:r>
      <w:proofErr w:type="spellStart"/>
      <w:r w:rsidRPr="006C782B">
        <w:rPr>
          <w:rFonts w:ascii="Cambria" w:hAnsi="Cambria"/>
        </w:rPr>
        <w:t>Kartleggning</w:t>
      </w:r>
      <w:proofErr w:type="spellEnd"/>
      <w:r w:rsidRPr="006C782B">
        <w:rPr>
          <w:rFonts w:ascii="Cambria" w:hAnsi="Cambria"/>
        </w:rPr>
        <w:t xml:space="preserve"> av </w:t>
      </w:r>
      <w:proofErr w:type="spellStart"/>
      <w:r w:rsidRPr="006C782B">
        <w:rPr>
          <w:rFonts w:ascii="Cambria" w:hAnsi="Cambria"/>
        </w:rPr>
        <w:t>och</w:t>
      </w:r>
      <w:proofErr w:type="spellEnd"/>
      <w:r w:rsidRPr="006C782B">
        <w:rPr>
          <w:rFonts w:ascii="Cambria" w:hAnsi="Cambria"/>
        </w:rPr>
        <w:t xml:space="preserve"> </w:t>
      </w:r>
      <w:proofErr w:type="spellStart"/>
      <w:r w:rsidRPr="006C782B">
        <w:rPr>
          <w:rFonts w:ascii="Cambria" w:hAnsi="Cambria"/>
        </w:rPr>
        <w:t>vårdprogram</w:t>
      </w:r>
      <w:proofErr w:type="spellEnd"/>
      <w:r w:rsidRPr="006C782B">
        <w:rPr>
          <w:rFonts w:ascii="Cambria" w:hAnsi="Cambria"/>
        </w:rPr>
        <w:t xml:space="preserve"> før </w:t>
      </w:r>
      <w:proofErr w:type="spellStart"/>
      <w:r w:rsidRPr="006C782B">
        <w:rPr>
          <w:rFonts w:ascii="Cambria" w:hAnsi="Cambria"/>
        </w:rPr>
        <w:t>anvendare</w:t>
      </w:r>
      <w:proofErr w:type="spellEnd"/>
      <w:r w:rsidRPr="006C782B">
        <w:rPr>
          <w:rFonts w:ascii="Cambria" w:hAnsi="Cambria"/>
        </w:rPr>
        <w:t xml:space="preserve"> av </w:t>
      </w:r>
      <w:proofErr w:type="spellStart"/>
      <w:r w:rsidRPr="006C782B">
        <w:rPr>
          <w:rFonts w:ascii="Cambria" w:hAnsi="Cambria"/>
        </w:rPr>
        <w:t>Anabola</w:t>
      </w:r>
      <w:proofErr w:type="spellEnd"/>
      <w:r w:rsidRPr="006C782B">
        <w:rPr>
          <w:rFonts w:ascii="Cambria" w:hAnsi="Cambria"/>
        </w:rPr>
        <w:t xml:space="preserve"> Androgena Steroider (AAS).</w:t>
      </w:r>
      <w:r w:rsidR="00CF1E3C">
        <w:rPr>
          <w:rFonts w:ascii="Cambria" w:hAnsi="Cambria"/>
        </w:rPr>
        <w:t xml:space="preserve"> </w:t>
      </w:r>
      <w:proofErr w:type="spellStart"/>
      <w:r w:rsidRPr="006C782B">
        <w:rPr>
          <w:rFonts w:ascii="Cambria" w:hAnsi="Cambria"/>
        </w:rPr>
        <w:t>Beroendecentrum</w:t>
      </w:r>
      <w:proofErr w:type="spellEnd"/>
      <w:r w:rsidRPr="006C782B">
        <w:rPr>
          <w:rFonts w:ascii="Cambria" w:hAnsi="Cambria"/>
        </w:rPr>
        <w:t>/</w:t>
      </w:r>
      <w:proofErr w:type="spellStart"/>
      <w:r w:rsidRPr="006C782B">
        <w:rPr>
          <w:rFonts w:ascii="Cambria" w:hAnsi="Cambria"/>
        </w:rPr>
        <w:t>psykiatriskt</w:t>
      </w:r>
      <w:proofErr w:type="spellEnd"/>
      <w:r w:rsidRPr="006C782B">
        <w:rPr>
          <w:rFonts w:ascii="Cambria" w:hAnsi="Cambria"/>
        </w:rPr>
        <w:t xml:space="preserve"> </w:t>
      </w:r>
      <w:proofErr w:type="spellStart"/>
      <w:r w:rsidRPr="006C782B">
        <w:rPr>
          <w:rFonts w:ascii="Cambria" w:hAnsi="Cambria"/>
        </w:rPr>
        <w:t>forskningscentrum</w:t>
      </w:r>
      <w:proofErr w:type="spellEnd"/>
      <w:r w:rsidRPr="006C782B">
        <w:rPr>
          <w:rFonts w:ascii="Cambria" w:hAnsi="Cambria"/>
        </w:rPr>
        <w:t xml:space="preserve"> </w:t>
      </w:r>
      <w:proofErr w:type="spellStart"/>
      <w:r w:rsidRPr="006C782B">
        <w:rPr>
          <w:rFonts w:ascii="Cambria" w:hAnsi="Cambria"/>
        </w:rPr>
        <w:t>Ørebro</w:t>
      </w:r>
      <w:proofErr w:type="spellEnd"/>
      <w:r>
        <w:rPr>
          <w:rFonts w:ascii="Cambria" w:hAnsi="Cambria"/>
        </w:rPr>
        <w:t>. Udatert publikasjon.</w:t>
      </w:r>
    </w:p>
    <w:p w:rsidR="00DE0515" w:rsidRPr="00CF1E3C" w:rsidRDefault="00DE0515" w:rsidP="00055D31">
      <w:pPr>
        <w:rPr>
          <w:rFonts w:ascii="Cambria" w:hAnsi="Cambria"/>
          <w:lang w:val="en-US"/>
        </w:rPr>
      </w:pPr>
      <w:r w:rsidRPr="00CF0FCF">
        <w:rPr>
          <w:rFonts w:ascii="Cambria" w:hAnsi="Cambria"/>
          <w:b/>
        </w:rPr>
        <w:t>Kurt Skårberg og Ingemar Engstrøm</w:t>
      </w:r>
      <w:r w:rsidRPr="00CF0FCF">
        <w:rPr>
          <w:rFonts w:ascii="Cambria" w:hAnsi="Cambria"/>
        </w:rPr>
        <w:t xml:space="preserve">: </w:t>
      </w:r>
      <w:proofErr w:type="spellStart"/>
      <w:r w:rsidRPr="00CF0FCF">
        <w:rPr>
          <w:rFonts w:ascii="Cambria" w:hAnsi="Cambria"/>
        </w:rPr>
        <w:t>Troubled</w:t>
      </w:r>
      <w:proofErr w:type="spellEnd"/>
      <w:r w:rsidRPr="00CF0FCF">
        <w:rPr>
          <w:rFonts w:ascii="Cambria" w:hAnsi="Cambria"/>
        </w:rPr>
        <w:t xml:space="preserve"> </w:t>
      </w:r>
      <w:proofErr w:type="spellStart"/>
      <w:r w:rsidRPr="00CF0FCF">
        <w:rPr>
          <w:rFonts w:ascii="Cambria" w:hAnsi="Cambria"/>
        </w:rPr>
        <w:t>social</w:t>
      </w:r>
      <w:proofErr w:type="spellEnd"/>
      <w:r w:rsidRPr="00CF0FCF">
        <w:rPr>
          <w:rFonts w:ascii="Cambria" w:hAnsi="Cambria"/>
        </w:rPr>
        <w:t xml:space="preserve"> </w:t>
      </w:r>
      <w:proofErr w:type="spellStart"/>
      <w:r w:rsidRPr="00CF0FCF">
        <w:rPr>
          <w:rFonts w:ascii="Cambria" w:hAnsi="Cambria"/>
        </w:rPr>
        <w:t>background</w:t>
      </w:r>
      <w:proofErr w:type="spellEnd"/>
      <w:r w:rsidRPr="00CF0FCF">
        <w:rPr>
          <w:rFonts w:ascii="Cambria" w:hAnsi="Cambria"/>
        </w:rPr>
        <w:t xml:space="preserve"> </w:t>
      </w:r>
      <w:proofErr w:type="spellStart"/>
      <w:r w:rsidRPr="00CF0FCF">
        <w:rPr>
          <w:rFonts w:ascii="Cambria" w:hAnsi="Cambria"/>
        </w:rPr>
        <w:t>of</w:t>
      </w:r>
      <w:proofErr w:type="spellEnd"/>
      <w:r w:rsidRPr="00CF0FCF">
        <w:rPr>
          <w:rFonts w:ascii="Cambria" w:hAnsi="Cambria"/>
        </w:rPr>
        <w:t xml:space="preserve"> male-</w:t>
      </w:r>
      <w:proofErr w:type="spellStart"/>
      <w:r w:rsidRPr="00CF0FCF">
        <w:rPr>
          <w:rFonts w:ascii="Cambria" w:hAnsi="Cambria"/>
        </w:rPr>
        <w:t>anabolic</w:t>
      </w:r>
      <w:proofErr w:type="spellEnd"/>
      <w:r w:rsidRPr="00CF0FCF">
        <w:rPr>
          <w:rFonts w:ascii="Cambria" w:hAnsi="Cambria"/>
        </w:rPr>
        <w:t>-</w:t>
      </w:r>
      <w:proofErr w:type="spellStart"/>
      <w:r w:rsidRPr="00CF0FCF">
        <w:rPr>
          <w:rFonts w:ascii="Cambria" w:hAnsi="Cambria"/>
        </w:rPr>
        <w:t>androgenic</w:t>
      </w:r>
      <w:proofErr w:type="spellEnd"/>
      <w:r w:rsidRPr="00CF0FCF">
        <w:rPr>
          <w:rFonts w:ascii="Cambria" w:hAnsi="Cambria"/>
        </w:rPr>
        <w:t xml:space="preserve"> steroid abusers in </w:t>
      </w:r>
      <w:proofErr w:type="spellStart"/>
      <w:r w:rsidRPr="00CF0FCF">
        <w:rPr>
          <w:rFonts w:ascii="Cambria" w:hAnsi="Cambria"/>
        </w:rPr>
        <w:t>treatment</w:t>
      </w:r>
      <w:proofErr w:type="spellEnd"/>
      <w:r w:rsidRPr="00CF0FCF">
        <w:rPr>
          <w:rFonts w:ascii="Cambria" w:hAnsi="Cambria"/>
        </w:rPr>
        <w:t>.</w:t>
      </w:r>
      <w:r w:rsidR="00CF1E3C" w:rsidRPr="00CF0FCF">
        <w:rPr>
          <w:rFonts w:ascii="Cambria" w:hAnsi="Cambria"/>
        </w:rPr>
        <w:t xml:space="preserve"> </w:t>
      </w:r>
      <w:proofErr w:type="gramStart"/>
      <w:r w:rsidRPr="002B2F2E">
        <w:rPr>
          <w:rFonts w:ascii="Cambria" w:hAnsi="Cambria"/>
          <w:lang w:val="en-US"/>
        </w:rPr>
        <w:t>Substance Abuse Treatment, Prevention and Policy.</w:t>
      </w:r>
      <w:proofErr w:type="gramEnd"/>
      <w:r w:rsidRPr="002B2F2E">
        <w:rPr>
          <w:rFonts w:ascii="Cambria" w:hAnsi="Cambria"/>
          <w:lang w:val="en-US"/>
        </w:rPr>
        <w:t xml:space="preserve"> </w:t>
      </w:r>
      <w:r w:rsidRPr="00CF0FCF">
        <w:rPr>
          <w:rFonts w:ascii="Cambria" w:hAnsi="Cambria"/>
          <w:lang w:val="en-US"/>
        </w:rPr>
        <w:t>July 2007.</w:t>
      </w:r>
    </w:p>
    <w:p w:rsidR="00DE0515" w:rsidRPr="006C782B" w:rsidRDefault="00DE0515" w:rsidP="00055D31">
      <w:pPr>
        <w:rPr>
          <w:rFonts w:ascii="Cambria" w:hAnsi="Cambria"/>
        </w:rPr>
      </w:pPr>
      <w:r w:rsidRPr="00CF0FCF">
        <w:rPr>
          <w:rFonts w:ascii="Cambria" w:hAnsi="Cambria"/>
          <w:b/>
          <w:lang w:val="en-US"/>
        </w:rPr>
        <w:t xml:space="preserve">Nina </w:t>
      </w:r>
      <w:proofErr w:type="spellStart"/>
      <w:r w:rsidRPr="00CF0FCF">
        <w:rPr>
          <w:rFonts w:ascii="Cambria" w:hAnsi="Cambria"/>
          <w:b/>
          <w:lang w:val="en-US"/>
        </w:rPr>
        <w:t>Sveum</w:t>
      </w:r>
      <w:proofErr w:type="spellEnd"/>
      <w:r w:rsidRPr="00CF0FCF">
        <w:rPr>
          <w:rFonts w:ascii="Cambria" w:hAnsi="Cambria"/>
          <w:b/>
          <w:lang w:val="en-US"/>
        </w:rPr>
        <w:t>:</w:t>
      </w:r>
      <w:r w:rsidRPr="00CF0FCF">
        <w:rPr>
          <w:rFonts w:ascii="Cambria" w:hAnsi="Cambria"/>
          <w:lang w:val="en-US"/>
        </w:rPr>
        <w:t xml:space="preserve"> </w:t>
      </w:r>
      <w:proofErr w:type="spellStart"/>
      <w:r w:rsidRPr="00CF0FCF">
        <w:rPr>
          <w:rFonts w:ascii="Cambria" w:hAnsi="Cambria"/>
          <w:lang w:val="en-US"/>
        </w:rPr>
        <w:t>Anabole</w:t>
      </w:r>
      <w:proofErr w:type="spellEnd"/>
      <w:r w:rsidRPr="00CF0FCF">
        <w:rPr>
          <w:rFonts w:ascii="Cambria" w:hAnsi="Cambria"/>
          <w:lang w:val="en-US"/>
        </w:rPr>
        <w:t xml:space="preserve"> </w:t>
      </w:r>
      <w:proofErr w:type="spellStart"/>
      <w:r w:rsidRPr="00CF0FCF">
        <w:rPr>
          <w:rFonts w:ascii="Cambria" w:hAnsi="Cambria"/>
          <w:lang w:val="en-US"/>
        </w:rPr>
        <w:t>Androgene</w:t>
      </w:r>
      <w:proofErr w:type="spellEnd"/>
      <w:r w:rsidRPr="00CF0FCF">
        <w:rPr>
          <w:rFonts w:ascii="Cambria" w:hAnsi="Cambria"/>
          <w:lang w:val="en-US"/>
        </w:rPr>
        <w:t xml:space="preserve"> </w:t>
      </w:r>
      <w:proofErr w:type="spellStart"/>
      <w:r w:rsidRPr="00CF0FCF">
        <w:rPr>
          <w:rFonts w:ascii="Cambria" w:hAnsi="Cambria"/>
          <w:lang w:val="en-US"/>
        </w:rPr>
        <w:t>Steroider</w:t>
      </w:r>
      <w:proofErr w:type="spellEnd"/>
      <w:r w:rsidRPr="00CF0FCF">
        <w:rPr>
          <w:rFonts w:ascii="Cambria" w:hAnsi="Cambria"/>
          <w:lang w:val="en-US"/>
        </w:rPr>
        <w:t xml:space="preserve"> (AAS) </w:t>
      </w:r>
      <w:proofErr w:type="gramStart"/>
      <w:r w:rsidRPr="00CF0FCF">
        <w:rPr>
          <w:rFonts w:ascii="Cambria" w:hAnsi="Cambria"/>
          <w:lang w:val="en-US"/>
        </w:rPr>
        <w:t>og</w:t>
      </w:r>
      <w:proofErr w:type="gramEnd"/>
      <w:r w:rsidRPr="00CF0FCF">
        <w:rPr>
          <w:rFonts w:ascii="Cambria" w:hAnsi="Cambria"/>
          <w:lang w:val="en-US"/>
        </w:rPr>
        <w:t xml:space="preserve"> </w:t>
      </w:r>
      <w:proofErr w:type="spellStart"/>
      <w:r w:rsidRPr="00CF0FCF">
        <w:rPr>
          <w:rFonts w:ascii="Cambria" w:hAnsi="Cambria"/>
          <w:lang w:val="en-US"/>
        </w:rPr>
        <w:t>behandling</w:t>
      </w:r>
      <w:proofErr w:type="spellEnd"/>
      <w:r w:rsidRPr="00CF0FCF">
        <w:rPr>
          <w:rFonts w:ascii="Cambria" w:hAnsi="Cambria"/>
          <w:lang w:val="en-US"/>
        </w:rPr>
        <w:t>.</w:t>
      </w:r>
      <w:r w:rsidR="00CF1E3C" w:rsidRPr="00CF0FCF">
        <w:rPr>
          <w:rFonts w:ascii="Cambria" w:hAnsi="Cambria"/>
          <w:lang w:val="en-US"/>
        </w:rPr>
        <w:t xml:space="preserve"> </w:t>
      </w:r>
      <w:r w:rsidRPr="006C782B">
        <w:rPr>
          <w:rFonts w:ascii="Cambria" w:hAnsi="Cambria"/>
        </w:rPr>
        <w:t>Fordypningsoppgave 2009.</w:t>
      </w:r>
      <w:r w:rsidR="00CF0FCF">
        <w:rPr>
          <w:rFonts w:ascii="Cambria" w:hAnsi="Cambria"/>
        </w:rPr>
        <w:t xml:space="preserve"> </w:t>
      </w:r>
      <w:r w:rsidRPr="006C782B">
        <w:rPr>
          <w:rFonts w:ascii="Cambria" w:hAnsi="Cambria"/>
        </w:rPr>
        <w:t>Diakonhjemmet Høgskole, avdeling for etter- og videreutdanning</w:t>
      </w:r>
    </w:p>
    <w:p w:rsidR="00DE0515" w:rsidRPr="006C782B" w:rsidRDefault="00DE0515" w:rsidP="00055D31">
      <w:pPr>
        <w:rPr>
          <w:rFonts w:ascii="Cambria" w:hAnsi="Cambria"/>
        </w:rPr>
      </w:pPr>
    </w:p>
    <w:p w:rsidR="00DE0515" w:rsidRPr="006C782B" w:rsidRDefault="00DE0515" w:rsidP="007D193B">
      <w:pPr>
        <w:pStyle w:val="Listeavsnitt"/>
        <w:rPr>
          <w:rFonts w:ascii="Cambria" w:hAnsi="Cambria"/>
        </w:rPr>
      </w:pPr>
    </w:p>
    <w:sectPr w:rsidR="00DE0515" w:rsidRPr="006C782B" w:rsidSect="0060239D">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CD" w:rsidRDefault="005263CD">
      <w:r>
        <w:separator/>
      </w:r>
    </w:p>
  </w:endnote>
  <w:endnote w:type="continuationSeparator" w:id="0">
    <w:p w:rsidR="005263CD" w:rsidRDefault="0052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515" w:rsidRDefault="00B6170C" w:rsidP="0060239D">
    <w:pPr>
      <w:pStyle w:val="Bunntekst"/>
      <w:framePr w:wrap="around" w:vAnchor="text" w:hAnchor="margin" w:xAlign="center" w:y="1"/>
      <w:rPr>
        <w:rStyle w:val="Sidetall"/>
      </w:rPr>
    </w:pPr>
    <w:r>
      <w:rPr>
        <w:rStyle w:val="Sidetall"/>
      </w:rPr>
      <w:fldChar w:fldCharType="begin"/>
    </w:r>
    <w:r w:rsidR="00DE0515">
      <w:rPr>
        <w:rStyle w:val="Sidetall"/>
      </w:rPr>
      <w:instrText xml:space="preserve">PAGE  </w:instrText>
    </w:r>
    <w:r>
      <w:rPr>
        <w:rStyle w:val="Sidetall"/>
      </w:rPr>
      <w:fldChar w:fldCharType="end"/>
    </w:r>
  </w:p>
  <w:p w:rsidR="00DE0515" w:rsidRDefault="00DE0515" w:rsidP="0060239D">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515" w:rsidRDefault="00B6170C" w:rsidP="0060239D">
    <w:pPr>
      <w:pStyle w:val="Bunntekst"/>
      <w:framePr w:wrap="around" w:vAnchor="text" w:hAnchor="margin" w:xAlign="center" w:y="1"/>
      <w:rPr>
        <w:rStyle w:val="Sidetall"/>
      </w:rPr>
    </w:pPr>
    <w:r>
      <w:rPr>
        <w:rStyle w:val="Sidetall"/>
      </w:rPr>
      <w:fldChar w:fldCharType="begin"/>
    </w:r>
    <w:r w:rsidR="00DE0515">
      <w:rPr>
        <w:rStyle w:val="Sidetall"/>
      </w:rPr>
      <w:instrText xml:space="preserve">PAGE  </w:instrText>
    </w:r>
    <w:r>
      <w:rPr>
        <w:rStyle w:val="Sidetall"/>
      </w:rPr>
      <w:fldChar w:fldCharType="separate"/>
    </w:r>
    <w:r w:rsidR="004F53E2">
      <w:rPr>
        <w:rStyle w:val="Sidetall"/>
        <w:noProof/>
      </w:rPr>
      <w:t>1</w:t>
    </w:r>
    <w:r>
      <w:rPr>
        <w:rStyle w:val="Sidetall"/>
      </w:rPr>
      <w:fldChar w:fldCharType="end"/>
    </w:r>
  </w:p>
  <w:p w:rsidR="00DE0515" w:rsidRDefault="00DE0515" w:rsidP="0060239D">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CD" w:rsidRDefault="005263CD">
      <w:r>
        <w:separator/>
      </w:r>
    </w:p>
  </w:footnote>
  <w:footnote w:type="continuationSeparator" w:id="0">
    <w:p w:rsidR="005263CD" w:rsidRDefault="00526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395A"/>
    <w:multiLevelType w:val="hybridMultilevel"/>
    <w:tmpl w:val="F6EC63B0"/>
    <w:lvl w:ilvl="0" w:tplc="5F3E2A30">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67130AB"/>
    <w:multiLevelType w:val="hybridMultilevel"/>
    <w:tmpl w:val="FB9073F2"/>
    <w:lvl w:ilvl="0" w:tplc="04140011">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
    <w:nsid w:val="4D6274E5"/>
    <w:multiLevelType w:val="hybridMultilevel"/>
    <w:tmpl w:val="26CCCE2E"/>
    <w:lvl w:ilvl="0" w:tplc="04140011">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EDE"/>
    <w:rsid w:val="00012A54"/>
    <w:rsid w:val="00022776"/>
    <w:rsid w:val="00031BE1"/>
    <w:rsid w:val="000320AF"/>
    <w:rsid w:val="00035055"/>
    <w:rsid w:val="00041392"/>
    <w:rsid w:val="00055D31"/>
    <w:rsid w:val="0007509C"/>
    <w:rsid w:val="000769DD"/>
    <w:rsid w:val="000D463E"/>
    <w:rsid w:val="00113EC7"/>
    <w:rsid w:val="0011761A"/>
    <w:rsid w:val="00124140"/>
    <w:rsid w:val="001664E2"/>
    <w:rsid w:val="001778FD"/>
    <w:rsid w:val="00193CFE"/>
    <w:rsid w:val="00196FB7"/>
    <w:rsid w:val="001A0D20"/>
    <w:rsid w:val="001A3A77"/>
    <w:rsid w:val="001C1692"/>
    <w:rsid w:val="001C6959"/>
    <w:rsid w:val="00204ED9"/>
    <w:rsid w:val="00221D61"/>
    <w:rsid w:val="00222621"/>
    <w:rsid w:val="00245524"/>
    <w:rsid w:val="0024553F"/>
    <w:rsid w:val="002A49CE"/>
    <w:rsid w:val="002B2F2E"/>
    <w:rsid w:val="002E0E49"/>
    <w:rsid w:val="002F432B"/>
    <w:rsid w:val="003252B8"/>
    <w:rsid w:val="0032582F"/>
    <w:rsid w:val="003464A9"/>
    <w:rsid w:val="00350A73"/>
    <w:rsid w:val="00374052"/>
    <w:rsid w:val="00380ADD"/>
    <w:rsid w:val="003A3072"/>
    <w:rsid w:val="003C79D6"/>
    <w:rsid w:val="003C7DCC"/>
    <w:rsid w:val="00405680"/>
    <w:rsid w:val="00416C6D"/>
    <w:rsid w:val="00425D34"/>
    <w:rsid w:val="00441832"/>
    <w:rsid w:val="004845EE"/>
    <w:rsid w:val="004932BD"/>
    <w:rsid w:val="004B146F"/>
    <w:rsid w:val="004D6922"/>
    <w:rsid w:val="004E7896"/>
    <w:rsid w:val="004F53E2"/>
    <w:rsid w:val="0050244B"/>
    <w:rsid w:val="005059C1"/>
    <w:rsid w:val="005263CD"/>
    <w:rsid w:val="005C376D"/>
    <w:rsid w:val="005C57E7"/>
    <w:rsid w:val="005C6F22"/>
    <w:rsid w:val="005C7863"/>
    <w:rsid w:val="005D7B44"/>
    <w:rsid w:val="005E1150"/>
    <w:rsid w:val="0060239D"/>
    <w:rsid w:val="0061614A"/>
    <w:rsid w:val="00616864"/>
    <w:rsid w:val="006235B4"/>
    <w:rsid w:val="00630993"/>
    <w:rsid w:val="00650219"/>
    <w:rsid w:val="006548F6"/>
    <w:rsid w:val="00656862"/>
    <w:rsid w:val="006B64D8"/>
    <w:rsid w:val="006C1700"/>
    <w:rsid w:val="006C30C1"/>
    <w:rsid w:val="006C48A9"/>
    <w:rsid w:val="006C782B"/>
    <w:rsid w:val="006D2EAD"/>
    <w:rsid w:val="006E0831"/>
    <w:rsid w:val="00737D73"/>
    <w:rsid w:val="0075259C"/>
    <w:rsid w:val="007840FA"/>
    <w:rsid w:val="00792592"/>
    <w:rsid w:val="007B7D21"/>
    <w:rsid w:val="007D0F9D"/>
    <w:rsid w:val="007D193B"/>
    <w:rsid w:val="00807EA8"/>
    <w:rsid w:val="00810CE7"/>
    <w:rsid w:val="00820906"/>
    <w:rsid w:val="008300A3"/>
    <w:rsid w:val="00836548"/>
    <w:rsid w:val="00892E57"/>
    <w:rsid w:val="008D010F"/>
    <w:rsid w:val="008D4F96"/>
    <w:rsid w:val="008F3041"/>
    <w:rsid w:val="008F3884"/>
    <w:rsid w:val="008F7AEF"/>
    <w:rsid w:val="00904B62"/>
    <w:rsid w:val="00906656"/>
    <w:rsid w:val="00937565"/>
    <w:rsid w:val="00937A8B"/>
    <w:rsid w:val="00941074"/>
    <w:rsid w:val="00946BB7"/>
    <w:rsid w:val="00952DCF"/>
    <w:rsid w:val="00955B2B"/>
    <w:rsid w:val="009626C3"/>
    <w:rsid w:val="00976CE1"/>
    <w:rsid w:val="0098346F"/>
    <w:rsid w:val="00985C39"/>
    <w:rsid w:val="009C2510"/>
    <w:rsid w:val="009C7F56"/>
    <w:rsid w:val="009D2101"/>
    <w:rsid w:val="009D4CD8"/>
    <w:rsid w:val="00A10792"/>
    <w:rsid w:val="00A126D2"/>
    <w:rsid w:val="00A20FE9"/>
    <w:rsid w:val="00A25714"/>
    <w:rsid w:val="00A262E9"/>
    <w:rsid w:val="00A26D23"/>
    <w:rsid w:val="00A319EC"/>
    <w:rsid w:val="00A361AF"/>
    <w:rsid w:val="00A44016"/>
    <w:rsid w:val="00A653CC"/>
    <w:rsid w:val="00A742A1"/>
    <w:rsid w:val="00A74DE1"/>
    <w:rsid w:val="00A97C55"/>
    <w:rsid w:val="00AA6E6A"/>
    <w:rsid w:val="00AB02D8"/>
    <w:rsid w:val="00AC1D1D"/>
    <w:rsid w:val="00AE2E52"/>
    <w:rsid w:val="00AF73AE"/>
    <w:rsid w:val="00B25B68"/>
    <w:rsid w:val="00B4564A"/>
    <w:rsid w:val="00B52239"/>
    <w:rsid w:val="00B6170C"/>
    <w:rsid w:val="00B80B1F"/>
    <w:rsid w:val="00B865B0"/>
    <w:rsid w:val="00BB295B"/>
    <w:rsid w:val="00BD3CA9"/>
    <w:rsid w:val="00BD7C34"/>
    <w:rsid w:val="00BD7D4F"/>
    <w:rsid w:val="00BE7FB2"/>
    <w:rsid w:val="00C108F6"/>
    <w:rsid w:val="00C201AB"/>
    <w:rsid w:val="00C22DE7"/>
    <w:rsid w:val="00C34026"/>
    <w:rsid w:val="00C403ED"/>
    <w:rsid w:val="00C42190"/>
    <w:rsid w:val="00C810D9"/>
    <w:rsid w:val="00CA0DCC"/>
    <w:rsid w:val="00CC1673"/>
    <w:rsid w:val="00CC2E11"/>
    <w:rsid w:val="00CC4F56"/>
    <w:rsid w:val="00CD149A"/>
    <w:rsid w:val="00CD275B"/>
    <w:rsid w:val="00CE40D2"/>
    <w:rsid w:val="00CF0FCF"/>
    <w:rsid w:val="00CF1E3C"/>
    <w:rsid w:val="00D0032F"/>
    <w:rsid w:val="00D1123D"/>
    <w:rsid w:val="00D2046A"/>
    <w:rsid w:val="00D45237"/>
    <w:rsid w:val="00D45F93"/>
    <w:rsid w:val="00D7799C"/>
    <w:rsid w:val="00DA027F"/>
    <w:rsid w:val="00DA6413"/>
    <w:rsid w:val="00DC28EB"/>
    <w:rsid w:val="00DC5B6D"/>
    <w:rsid w:val="00DE0515"/>
    <w:rsid w:val="00DE1383"/>
    <w:rsid w:val="00DF66FF"/>
    <w:rsid w:val="00E14D7E"/>
    <w:rsid w:val="00E31409"/>
    <w:rsid w:val="00E53D70"/>
    <w:rsid w:val="00E70F7A"/>
    <w:rsid w:val="00E83EDE"/>
    <w:rsid w:val="00E843D9"/>
    <w:rsid w:val="00E87570"/>
    <w:rsid w:val="00EE50B2"/>
    <w:rsid w:val="00EF224F"/>
    <w:rsid w:val="00F30FBD"/>
    <w:rsid w:val="00F449BD"/>
    <w:rsid w:val="00F5133D"/>
    <w:rsid w:val="00F726F4"/>
    <w:rsid w:val="00F837D1"/>
    <w:rsid w:val="00F838EA"/>
    <w:rsid w:val="00F92688"/>
    <w:rsid w:val="00F93DD8"/>
    <w:rsid w:val="00FA1CBC"/>
    <w:rsid w:val="00FA6927"/>
    <w:rsid w:val="00FB71A3"/>
    <w:rsid w:val="00FC5F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ED"/>
    <w:pPr>
      <w:spacing w:after="200" w:line="276" w:lineRule="auto"/>
    </w:pPr>
    <w:rPr>
      <w:lang w:eastAsia="en-US"/>
    </w:rPr>
  </w:style>
  <w:style w:type="paragraph" w:styleId="Overskrift1">
    <w:name w:val="heading 1"/>
    <w:basedOn w:val="Normal"/>
    <w:next w:val="Normal"/>
    <w:link w:val="Overskrift1Tegn"/>
    <w:uiPriority w:val="99"/>
    <w:qFormat/>
    <w:rsid w:val="00A742A1"/>
    <w:pPr>
      <w:keepNext/>
      <w:keepLines/>
      <w:spacing w:before="480" w:after="0"/>
      <w:outlineLvl w:val="0"/>
    </w:pPr>
    <w:rPr>
      <w:rFonts w:ascii="Cambria" w:hAnsi="Cambria"/>
      <w:b/>
      <w:bCs/>
      <w:color w:val="365F91"/>
      <w:sz w:val="28"/>
      <w:szCs w:val="28"/>
      <w:lang w:eastAsia="nb-NO"/>
    </w:rPr>
  </w:style>
  <w:style w:type="paragraph" w:styleId="Overskrift2">
    <w:name w:val="heading 2"/>
    <w:basedOn w:val="Normal"/>
    <w:next w:val="Normal"/>
    <w:link w:val="Overskrift2Tegn"/>
    <w:uiPriority w:val="99"/>
    <w:qFormat/>
    <w:locked/>
    <w:rsid w:val="00F449BD"/>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9"/>
    <w:qFormat/>
    <w:locked/>
    <w:rsid w:val="00E70F7A"/>
    <w:pPr>
      <w:keepNext/>
      <w:spacing w:before="240" w:after="60"/>
      <w:outlineLvl w:val="2"/>
    </w:pPr>
    <w:rPr>
      <w:rFonts w:ascii="Cambria" w:eastAsia="Times New Roman" w:hAnsi="Cambria"/>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A742A1"/>
    <w:rPr>
      <w:rFonts w:ascii="Cambria" w:hAnsi="Cambria" w:cs="Times New Roman"/>
      <w:b/>
      <w:color w:val="365F91"/>
      <w:sz w:val="28"/>
    </w:rPr>
  </w:style>
  <w:style w:type="character" w:customStyle="1" w:styleId="Overskrift2Tegn">
    <w:name w:val="Overskrift 2 Tegn"/>
    <w:basedOn w:val="Standardskriftforavsnitt"/>
    <w:link w:val="Overskrift2"/>
    <w:uiPriority w:val="99"/>
    <w:semiHidden/>
    <w:locked/>
    <w:rsid w:val="00FA1CBC"/>
    <w:rPr>
      <w:rFonts w:ascii="Cambria" w:hAnsi="Cambria" w:cs="Times New Roman"/>
      <w:b/>
      <w:i/>
      <w:sz w:val="28"/>
      <w:lang w:eastAsia="en-US"/>
    </w:rPr>
  </w:style>
  <w:style w:type="character" w:customStyle="1" w:styleId="Overskrift3Tegn">
    <w:name w:val="Overskrift 3 Tegn"/>
    <w:basedOn w:val="Standardskriftforavsnitt"/>
    <w:link w:val="Overskrift3"/>
    <w:uiPriority w:val="99"/>
    <w:locked/>
    <w:rsid w:val="00E70F7A"/>
    <w:rPr>
      <w:rFonts w:ascii="Cambria" w:hAnsi="Cambria" w:cs="Times New Roman"/>
      <w:b/>
      <w:sz w:val="26"/>
      <w:lang w:eastAsia="en-US"/>
    </w:rPr>
  </w:style>
  <w:style w:type="paragraph" w:styleId="Listeavsnitt">
    <w:name w:val="List Paragraph"/>
    <w:basedOn w:val="Normal"/>
    <w:uiPriority w:val="99"/>
    <w:qFormat/>
    <w:rsid w:val="007D193B"/>
    <w:pPr>
      <w:ind w:left="720"/>
      <w:contextualSpacing/>
    </w:pPr>
  </w:style>
  <w:style w:type="paragraph" w:styleId="Tittel">
    <w:name w:val="Title"/>
    <w:basedOn w:val="Normal"/>
    <w:next w:val="Normal"/>
    <w:link w:val="TittelTegn"/>
    <w:uiPriority w:val="99"/>
    <w:qFormat/>
    <w:locked/>
    <w:rsid w:val="00630993"/>
    <w:pPr>
      <w:spacing w:before="240" w:after="60"/>
      <w:jc w:val="center"/>
      <w:outlineLvl w:val="0"/>
    </w:pPr>
    <w:rPr>
      <w:rFonts w:ascii="Cambria" w:eastAsia="Times New Roman" w:hAnsi="Cambria"/>
      <w:b/>
      <w:bCs/>
      <w:kern w:val="28"/>
      <w:sz w:val="32"/>
      <w:szCs w:val="32"/>
    </w:rPr>
  </w:style>
  <w:style w:type="character" w:customStyle="1" w:styleId="TittelTegn">
    <w:name w:val="Tittel Tegn"/>
    <w:basedOn w:val="Standardskriftforavsnitt"/>
    <w:link w:val="Tittel"/>
    <w:uiPriority w:val="99"/>
    <w:locked/>
    <w:rsid w:val="00630993"/>
    <w:rPr>
      <w:rFonts w:ascii="Cambria" w:hAnsi="Cambria" w:cs="Times New Roman"/>
      <w:b/>
      <w:kern w:val="28"/>
      <w:sz w:val="32"/>
      <w:lang w:eastAsia="en-US"/>
    </w:rPr>
  </w:style>
  <w:style w:type="paragraph" w:styleId="Bunntekst">
    <w:name w:val="footer"/>
    <w:basedOn w:val="Normal"/>
    <w:link w:val="BunntekstTegn"/>
    <w:uiPriority w:val="99"/>
    <w:rsid w:val="0060239D"/>
    <w:pPr>
      <w:tabs>
        <w:tab w:val="center" w:pos="4536"/>
        <w:tab w:val="right" w:pos="9072"/>
      </w:tabs>
    </w:pPr>
  </w:style>
  <w:style w:type="character" w:customStyle="1" w:styleId="BunntekstTegn">
    <w:name w:val="Bunntekst Tegn"/>
    <w:basedOn w:val="Standardskriftforavsnitt"/>
    <w:link w:val="Bunntekst"/>
    <w:uiPriority w:val="99"/>
    <w:semiHidden/>
    <w:locked/>
    <w:rsid w:val="00C108F6"/>
    <w:rPr>
      <w:rFonts w:cs="Times New Roman"/>
      <w:lang w:eastAsia="en-US"/>
    </w:rPr>
  </w:style>
  <w:style w:type="character" w:styleId="Sidetall">
    <w:name w:val="page number"/>
    <w:basedOn w:val="Standardskriftforavsnitt"/>
    <w:uiPriority w:val="99"/>
    <w:rsid w:val="0060239D"/>
    <w:rPr>
      <w:rFonts w:cs="Times New Roman"/>
    </w:rPr>
  </w:style>
  <w:style w:type="character" w:styleId="Hyperkobling">
    <w:name w:val="Hyperlink"/>
    <w:basedOn w:val="Standardskriftforavsnitt"/>
    <w:uiPriority w:val="99"/>
    <w:rsid w:val="00CA0DC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ED"/>
    <w:pPr>
      <w:spacing w:after="200" w:line="276" w:lineRule="auto"/>
    </w:pPr>
    <w:rPr>
      <w:lang w:eastAsia="en-US"/>
    </w:rPr>
  </w:style>
  <w:style w:type="paragraph" w:styleId="Overskrift1">
    <w:name w:val="heading 1"/>
    <w:basedOn w:val="Normal"/>
    <w:next w:val="Normal"/>
    <w:link w:val="Overskrift1Tegn"/>
    <w:uiPriority w:val="99"/>
    <w:qFormat/>
    <w:rsid w:val="00A742A1"/>
    <w:pPr>
      <w:keepNext/>
      <w:keepLines/>
      <w:spacing w:before="480" w:after="0"/>
      <w:outlineLvl w:val="0"/>
    </w:pPr>
    <w:rPr>
      <w:rFonts w:ascii="Cambria" w:hAnsi="Cambria"/>
      <w:b/>
      <w:bCs/>
      <w:color w:val="365F91"/>
      <w:sz w:val="28"/>
      <w:szCs w:val="28"/>
      <w:lang w:eastAsia="nb-NO"/>
    </w:rPr>
  </w:style>
  <w:style w:type="paragraph" w:styleId="Overskrift2">
    <w:name w:val="heading 2"/>
    <w:basedOn w:val="Normal"/>
    <w:next w:val="Normal"/>
    <w:link w:val="Overskrift2Tegn"/>
    <w:uiPriority w:val="99"/>
    <w:qFormat/>
    <w:locked/>
    <w:rsid w:val="00F449BD"/>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9"/>
    <w:qFormat/>
    <w:locked/>
    <w:rsid w:val="00E70F7A"/>
    <w:pPr>
      <w:keepNext/>
      <w:spacing w:before="240" w:after="60"/>
      <w:outlineLvl w:val="2"/>
    </w:pPr>
    <w:rPr>
      <w:rFonts w:ascii="Cambria" w:eastAsia="Times New Roman" w:hAnsi="Cambria"/>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A742A1"/>
    <w:rPr>
      <w:rFonts w:ascii="Cambria" w:hAnsi="Cambria" w:cs="Times New Roman"/>
      <w:b/>
      <w:color w:val="365F91"/>
      <w:sz w:val="28"/>
    </w:rPr>
  </w:style>
  <w:style w:type="character" w:customStyle="1" w:styleId="Overskrift2Tegn">
    <w:name w:val="Overskrift 2 Tegn"/>
    <w:basedOn w:val="Standardskriftforavsnitt"/>
    <w:link w:val="Overskrift2"/>
    <w:uiPriority w:val="99"/>
    <w:semiHidden/>
    <w:locked/>
    <w:rsid w:val="00FA1CBC"/>
    <w:rPr>
      <w:rFonts w:ascii="Cambria" w:hAnsi="Cambria" w:cs="Times New Roman"/>
      <w:b/>
      <w:i/>
      <w:sz w:val="28"/>
      <w:lang w:eastAsia="en-US"/>
    </w:rPr>
  </w:style>
  <w:style w:type="character" w:customStyle="1" w:styleId="Overskrift3Tegn">
    <w:name w:val="Overskrift 3 Tegn"/>
    <w:basedOn w:val="Standardskriftforavsnitt"/>
    <w:link w:val="Overskrift3"/>
    <w:uiPriority w:val="99"/>
    <w:locked/>
    <w:rsid w:val="00E70F7A"/>
    <w:rPr>
      <w:rFonts w:ascii="Cambria" w:hAnsi="Cambria" w:cs="Times New Roman"/>
      <w:b/>
      <w:sz w:val="26"/>
      <w:lang w:eastAsia="en-US"/>
    </w:rPr>
  </w:style>
  <w:style w:type="paragraph" w:styleId="Listeavsnitt">
    <w:name w:val="List Paragraph"/>
    <w:basedOn w:val="Normal"/>
    <w:uiPriority w:val="99"/>
    <w:qFormat/>
    <w:rsid w:val="007D193B"/>
    <w:pPr>
      <w:ind w:left="720"/>
      <w:contextualSpacing/>
    </w:pPr>
  </w:style>
  <w:style w:type="paragraph" w:styleId="Tittel">
    <w:name w:val="Title"/>
    <w:basedOn w:val="Normal"/>
    <w:next w:val="Normal"/>
    <w:link w:val="TittelTegn"/>
    <w:uiPriority w:val="99"/>
    <w:qFormat/>
    <w:locked/>
    <w:rsid w:val="00630993"/>
    <w:pPr>
      <w:spacing w:before="240" w:after="60"/>
      <w:jc w:val="center"/>
      <w:outlineLvl w:val="0"/>
    </w:pPr>
    <w:rPr>
      <w:rFonts w:ascii="Cambria" w:eastAsia="Times New Roman" w:hAnsi="Cambria"/>
      <w:b/>
      <w:bCs/>
      <w:kern w:val="28"/>
      <w:sz w:val="32"/>
      <w:szCs w:val="32"/>
    </w:rPr>
  </w:style>
  <w:style w:type="character" w:customStyle="1" w:styleId="TittelTegn">
    <w:name w:val="Tittel Tegn"/>
    <w:basedOn w:val="Standardskriftforavsnitt"/>
    <w:link w:val="Tittel"/>
    <w:uiPriority w:val="99"/>
    <w:locked/>
    <w:rsid w:val="00630993"/>
    <w:rPr>
      <w:rFonts w:ascii="Cambria" w:hAnsi="Cambria" w:cs="Times New Roman"/>
      <w:b/>
      <w:kern w:val="28"/>
      <w:sz w:val="32"/>
      <w:lang w:eastAsia="en-US"/>
    </w:rPr>
  </w:style>
  <w:style w:type="paragraph" w:styleId="Bunntekst">
    <w:name w:val="footer"/>
    <w:basedOn w:val="Normal"/>
    <w:link w:val="BunntekstTegn"/>
    <w:uiPriority w:val="99"/>
    <w:rsid w:val="0060239D"/>
    <w:pPr>
      <w:tabs>
        <w:tab w:val="center" w:pos="4536"/>
        <w:tab w:val="right" w:pos="9072"/>
      </w:tabs>
    </w:pPr>
  </w:style>
  <w:style w:type="character" w:customStyle="1" w:styleId="BunntekstTegn">
    <w:name w:val="Bunntekst Tegn"/>
    <w:basedOn w:val="Standardskriftforavsnitt"/>
    <w:link w:val="Bunntekst"/>
    <w:uiPriority w:val="99"/>
    <w:semiHidden/>
    <w:locked/>
    <w:rsid w:val="00C108F6"/>
    <w:rPr>
      <w:rFonts w:cs="Times New Roman"/>
      <w:lang w:eastAsia="en-US"/>
    </w:rPr>
  </w:style>
  <w:style w:type="character" w:styleId="Sidetall">
    <w:name w:val="page number"/>
    <w:basedOn w:val="Standardskriftforavsnitt"/>
    <w:uiPriority w:val="99"/>
    <w:rsid w:val="0060239D"/>
    <w:rPr>
      <w:rFonts w:cs="Times New Roman"/>
    </w:rPr>
  </w:style>
  <w:style w:type="character" w:styleId="Hyperkobling">
    <w:name w:val="Hyperlink"/>
    <w:basedOn w:val="Standardskriftforavsnitt"/>
    <w:uiPriority w:val="99"/>
    <w:rsid w:val="00CA0DC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641697">
      <w:bodyDiv w:val="1"/>
      <w:marLeft w:val="0"/>
      <w:marRight w:val="0"/>
      <w:marTop w:val="0"/>
      <w:marBottom w:val="0"/>
      <w:divBdr>
        <w:top w:val="none" w:sz="0" w:space="0" w:color="auto"/>
        <w:left w:val="none" w:sz="0" w:space="0" w:color="auto"/>
        <w:bottom w:val="none" w:sz="0" w:space="0" w:color="auto"/>
        <w:right w:val="none" w:sz="0" w:space="0" w:color="auto"/>
      </w:divBdr>
      <w:divsChild>
        <w:div w:id="1713382865">
          <w:marLeft w:val="0"/>
          <w:marRight w:val="0"/>
          <w:marTop w:val="0"/>
          <w:marBottom w:val="0"/>
          <w:divBdr>
            <w:top w:val="none" w:sz="0" w:space="0" w:color="auto"/>
            <w:left w:val="none" w:sz="0" w:space="0" w:color="auto"/>
            <w:bottom w:val="none" w:sz="0" w:space="0" w:color="auto"/>
            <w:right w:val="none" w:sz="0" w:space="0" w:color="auto"/>
          </w:divBdr>
          <w:divsChild>
            <w:div w:id="1953391942">
              <w:marLeft w:val="0"/>
              <w:marRight w:val="0"/>
              <w:marTop w:val="0"/>
              <w:marBottom w:val="0"/>
              <w:divBdr>
                <w:top w:val="none" w:sz="0" w:space="0" w:color="auto"/>
                <w:left w:val="single" w:sz="36" w:space="0" w:color="FFFFFF"/>
                <w:bottom w:val="single" w:sz="36" w:space="0" w:color="FFFFFF"/>
                <w:right w:val="single" w:sz="36" w:space="0" w:color="FFFFFF"/>
              </w:divBdr>
              <w:divsChild>
                <w:div w:id="1630240239">
                  <w:marLeft w:val="450"/>
                  <w:marRight w:val="0"/>
                  <w:marTop w:val="150"/>
                  <w:marBottom w:val="0"/>
                  <w:divBdr>
                    <w:top w:val="none" w:sz="0" w:space="0" w:color="auto"/>
                    <w:left w:val="none" w:sz="0" w:space="0" w:color="auto"/>
                    <w:bottom w:val="none" w:sz="0" w:space="0" w:color="auto"/>
                    <w:right w:val="none" w:sz="0" w:space="0" w:color="auto"/>
                  </w:divBdr>
                  <w:divsChild>
                    <w:div w:id="691957663">
                      <w:marLeft w:val="0"/>
                      <w:marRight w:val="105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ndraproce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3722</Words>
  <Characters>21389</Characters>
  <Application>Microsoft Office Word</Application>
  <DocSecurity>0</DocSecurity>
  <Lines>178</Lines>
  <Paragraphs>50</Paragraphs>
  <ScaleCrop>false</ScaleCrop>
  <HeadingPairs>
    <vt:vector size="2" baseType="variant">
      <vt:variant>
        <vt:lpstr>Tittel</vt:lpstr>
      </vt:variant>
      <vt:variant>
        <vt:i4>1</vt:i4>
      </vt:variant>
    </vt:vector>
  </HeadingPairs>
  <TitlesOfParts>
    <vt:vector size="1" baseType="lpstr">
      <vt:lpstr>Om anabole androgene steroider</vt:lpstr>
    </vt:vector>
  </TitlesOfParts>
  <Company/>
  <LinksUpToDate>false</LinksUpToDate>
  <CharactersWithSpaces>25061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 anabole androgene steroider</dc:title>
  <dc:creator>terje hviid</dc:creator>
  <cp:lastModifiedBy>beaste</cp:lastModifiedBy>
  <cp:revision>3</cp:revision>
  <cp:lastPrinted>2012-05-25T09:49:00Z</cp:lastPrinted>
  <dcterms:created xsi:type="dcterms:W3CDTF">2012-06-06T08:10:00Z</dcterms:created>
  <dcterms:modified xsi:type="dcterms:W3CDTF">2012-06-06T08:10:00Z</dcterms:modified>
</cp:coreProperties>
</file>